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BF639" w14:textId="77777777" w:rsidR="00361728" w:rsidRPr="008213D7" w:rsidRDefault="00361728" w:rsidP="00074D67">
      <w:pPr>
        <w:pStyle w:val="Sinespaciado"/>
        <w:jc w:val="center"/>
        <w:rPr>
          <w:rFonts w:ascii="Times New Roman" w:hAnsi="Times New Roman"/>
          <w:b/>
        </w:rPr>
      </w:pPr>
      <w:r w:rsidRPr="008213D7">
        <w:rPr>
          <w:rFonts w:ascii="Times New Roman" w:hAnsi="Times New Roman"/>
          <w:b/>
        </w:rPr>
        <w:t>EXPOSICIÓN DE MOTIVOS</w:t>
      </w:r>
    </w:p>
    <w:p w14:paraId="107BA713" w14:textId="77777777" w:rsidR="00074D67" w:rsidRPr="008213D7" w:rsidRDefault="00074D67" w:rsidP="00074D67">
      <w:pPr>
        <w:pStyle w:val="Sinespaciado"/>
        <w:jc w:val="both"/>
        <w:rPr>
          <w:rFonts w:ascii="Times New Roman" w:hAnsi="Times New Roman"/>
        </w:rPr>
      </w:pPr>
    </w:p>
    <w:p w14:paraId="2D71D6A1" w14:textId="77777777" w:rsidR="00C45202" w:rsidRPr="008213D7" w:rsidRDefault="00C45202" w:rsidP="00074D67">
      <w:pPr>
        <w:pStyle w:val="Sinespaciado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</w:rPr>
        <w:t>La Constitución de la República del Ecuador, en su artículo 30, garantiza a las personas el “</w:t>
      </w:r>
      <w:r w:rsidRPr="008213D7">
        <w:rPr>
          <w:rFonts w:ascii="Times New Roman" w:hAnsi="Times New Roman"/>
          <w:i/>
        </w:rPr>
        <w:t>derecho a un hábitat seguro y saludable, y a una vivienda adecuada y digna, con independencia de su situación social y económica</w:t>
      </w:r>
      <w:r w:rsidRPr="008213D7">
        <w:rPr>
          <w:rFonts w:ascii="Times New Roman" w:hAnsi="Times New Roman"/>
        </w:rPr>
        <w:t>”.</w:t>
      </w:r>
    </w:p>
    <w:p w14:paraId="72C543AA" w14:textId="77777777" w:rsidR="00074D67" w:rsidRPr="008213D7" w:rsidRDefault="00074D67" w:rsidP="00074D67">
      <w:pPr>
        <w:pStyle w:val="Sinespaciado"/>
        <w:jc w:val="both"/>
        <w:rPr>
          <w:rFonts w:ascii="Times New Roman" w:hAnsi="Times New Roman"/>
        </w:rPr>
      </w:pPr>
    </w:p>
    <w:p w14:paraId="0343A3F3" w14:textId="77777777" w:rsidR="00C45202" w:rsidRPr="008213D7" w:rsidRDefault="00C45202" w:rsidP="00074D67">
      <w:pPr>
        <w:pStyle w:val="Sinespaciado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</w:rPr>
        <w:t xml:space="preserve">La Administración Municipal, a través de la Unidad Especial “Regula tu Barrio”, gestiona procesos tendientes a regularizar aquellos asentamientos humanos de hecho y consolidados que se encuentran en el Distrito Metropolitano de Quito, siguiendo para el efecto un proceso socio organizativo, legal y técnico, que permita determinar el fraccionamiento de los lotes, en cada asentamiento; y, por tanto, los beneficiarios del proceso de regularización. </w:t>
      </w:r>
    </w:p>
    <w:p w14:paraId="54F5635D" w14:textId="77777777" w:rsidR="00C45202" w:rsidRPr="008213D7" w:rsidRDefault="00C45202" w:rsidP="00074D67">
      <w:pPr>
        <w:pStyle w:val="Sinespaciado"/>
        <w:jc w:val="both"/>
        <w:rPr>
          <w:rFonts w:ascii="Times New Roman" w:hAnsi="Times New Roman"/>
        </w:rPr>
      </w:pPr>
    </w:p>
    <w:p w14:paraId="64F1C891" w14:textId="4E858F63" w:rsidR="00361728" w:rsidRPr="008213D7" w:rsidRDefault="00361728" w:rsidP="00074D67">
      <w:pPr>
        <w:pStyle w:val="Sinespaciado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</w:rPr>
        <w:t xml:space="preserve">El </w:t>
      </w:r>
      <w:r w:rsidR="00F464E0" w:rsidRPr="008213D7">
        <w:rPr>
          <w:rFonts w:ascii="Times New Roman" w:hAnsi="Times New Roman"/>
        </w:rPr>
        <w:t xml:space="preserve">asentamiento humano de hecho y consolidado de interés social </w:t>
      </w:r>
      <w:r w:rsidR="00F72905" w:rsidRPr="008213D7">
        <w:rPr>
          <w:rFonts w:ascii="Times New Roman" w:hAnsi="Times New Roman"/>
        </w:rPr>
        <w:t xml:space="preserve">denominado </w:t>
      </w:r>
      <w:r w:rsidR="00F04886" w:rsidRPr="008213D7">
        <w:rPr>
          <w:rFonts w:ascii="Times New Roman" w:hAnsi="Times New Roman"/>
        </w:rPr>
        <w:t xml:space="preserve">Santa Rosa “Sector Las Margaritas”, </w:t>
      </w:r>
      <w:r w:rsidR="00A15C64" w:rsidRPr="008213D7">
        <w:rPr>
          <w:rFonts w:ascii="Times New Roman" w:hAnsi="Times New Roman"/>
        </w:rPr>
        <w:t xml:space="preserve">ubicado en la parroquia </w:t>
      </w:r>
      <w:r w:rsidR="00F04886" w:rsidRPr="008213D7">
        <w:rPr>
          <w:rFonts w:ascii="Times New Roman" w:hAnsi="Times New Roman"/>
        </w:rPr>
        <w:t>La Merced</w:t>
      </w:r>
      <w:r w:rsidR="00A15C64" w:rsidRPr="008213D7">
        <w:rPr>
          <w:rFonts w:ascii="Times New Roman" w:hAnsi="Times New Roman"/>
        </w:rPr>
        <w:t xml:space="preserve">, </w:t>
      </w:r>
      <w:r w:rsidR="00D04ABD" w:rsidRPr="008213D7">
        <w:rPr>
          <w:rFonts w:ascii="Times New Roman" w:hAnsi="Times New Roman"/>
        </w:rPr>
        <w:t xml:space="preserve">tiene una consolidación del </w:t>
      </w:r>
      <w:r w:rsidR="00F04886" w:rsidRPr="008213D7">
        <w:rPr>
          <w:rFonts w:ascii="Times New Roman" w:hAnsi="Times New Roman"/>
        </w:rPr>
        <w:t>92.31</w:t>
      </w:r>
      <w:r w:rsidR="00AE6BF9" w:rsidRPr="008213D7">
        <w:rPr>
          <w:rFonts w:ascii="Times New Roman" w:hAnsi="Times New Roman"/>
        </w:rPr>
        <w:t>%</w:t>
      </w:r>
      <w:r w:rsidR="009856E7" w:rsidRPr="008213D7">
        <w:rPr>
          <w:rFonts w:ascii="Times New Roman" w:hAnsi="Times New Roman"/>
        </w:rPr>
        <w:t xml:space="preserve">; </w:t>
      </w:r>
      <w:r w:rsidR="006954C8" w:rsidRPr="008213D7">
        <w:rPr>
          <w:rFonts w:ascii="Times New Roman" w:hAnsi="Times New Roman"/>
        </w:rPr>
        <w:t xml:space="preserve">al inicio del proceso de regularización contaba con </w:t>
      </w:r>
      <w:r w:rsidR="001E26D3" w:rsidRPr="008213D7">
        <w:rPr>
          <w:rFonts w:ascii="Times New Roman" w:hAnsi="Times New Roman"/>
        </w:rPr>
        <w:t>2</w:t>
      </w:r>
      <w:r w:rsidR="00F04886" w:rsidRPr="008213D7">
        <w:rPr>
          <w:rFonts w:ascii="Times New Roman" w:hAnsi="Times New Roman"/>
        </w:rPr>
        <w:t>2</w:t>
      </w:r>
      <w:r w:rsidR="000773DF" w:rsidRPr="008213D7">
        <w:rPr>
          <w:rFonts w:ascii="Times New Roman" w:hAnsi="Times New Roman"/>
        </w:rPr>
        <w:t xml:space="preserve"> </w:t>
      </w:r>
      <w:r w:rsidR="006954C8" w:rsidRPr="008213D7">
        <w:rPr>
          <w:rFonts w:ascii="Times New Roman" w:hAnsi="Times New Roman"/>
        </w:rPr>
        <w:t>años de existencia</w:t>
      </w:r>
      <w:r w:rsidR="00A15C64" w:rsidRPr="008213D7">
        <w:rPr>
          <w:rFonts w:ascii="Times New Roman" w:hAnsi="Times New Roman"/>
        </w:rPr>
        <w:t>;</w:t>
      </w:r>
      <w:r w:rsidR="006954C8" w:rsidRPr="008213D7">
        <w:rPr>
          <w:rFonts w:ascii="Times New Roman" w:hAnsi="Times New Roman"/>
        </w:rPr>
        <w:t xml:space="preserve"> sin embargo</w:t>
      </w:r>
      <w:r w:rsidR="00C45202" w:rsidRPr="008213D7">
        <w:rPr>
          <w:rFonts w:ascii="Times New Roman" w:hAnsi="Times New Roman"/>
        </w:rPr>
        <w:t>,</w:t>
      </w:r>
      <w:r w:rsidR="006954C8" w:rsidRPr="008213D7">
        <w:rPr>
          <w:rFonts w:ascii="Times New Roman" w:hAnsi="Times New Roman"/>
        </w:rPr>
        <w:t xml:space="preserve"> al momento de la sanción de la presente ordenanza el asentamiento cuenta con </w:t>
      </w:r>
      <w:r w:rsidR="00F04886" w:rsidRPr="008213D7">
        <w:rPr>
          <w:rFonts w:ascii="Times New Roman" w:hAnsi="Times New Roman"/>
        </w:rPr>
        <w:t>24</w:t>
      </w:r>
      <w:r w:rsidR="006954C8" w:rsidRPr="008213D7">
        <w:rPr>
          <w:rFonts w:ascii="Times New Roman" w:hAnsi="Times New Roman"/>
        </w:rPr>
        <w:t xml:space="preserve"> años de asentamiento</w:t>
      </w:r>
      <w:r w:rsidR="00E63AA0" w:rsidRPr="008213D7">
        <w:rPr>
          <w:rFonts w:ascii="Times New Roman" w:hAnsi="Times New Roman"/>
        </w:rPr>
        <w:t>,</w:t>
      </w:r>
      <w:r w:rsidR="006954C8" w:rsidRPr="008213D7">
        <w:rPr>
          <w:rFonts w:ascii="Times New Roman" w:hAnsi="Times New Roman"/>
        </w:rPr>
        <w:t xml:space="preserve"> </w:t>
      </w:r>
      <w:r w:rsidR="001E26D3" w:rsidRPr="008213D7">
        <w:rPr>
          <w:rFonts w:ascii="Times New Roman" w:hAnsi="Times New Roman"/>
        </w:rPr>
        <w:t>1</w:t>
      </w:r>
      <w:r w:rsidR="00F04886" w:rsidRPr="008213D7">
        <w:rPr>
          <w:rFonts w:ascii="Times New Roman" w:hAnsi="Times New Roman"/>
        </w:rPr>
        <w:t>3</w:t>
      </w:r>
      <w:r w:rsidR="000773DF" w:rsidRPr="008213D7">
        <w:rPr>
          <w:rFonts w:ascii="Times New Roman" w:hAnsi="Times New Roman"/>
        </w:rPr>
        <w:t xml:space="preserve"> </w:t>
      </w:r>
      <w:r w:rsidR="00033659" w:rsidRPr="008213D7">
        <w:rPr>
          <w:rFonts w:ascii="Times New Roman" w:hAnsi="Times New Roman"/>
        </w:rPr>
        <w:t xml:space="preserve">lotes a fraccionarse y </w:t>
      </w:r>
      <w:r w:rsidR="00F04886" w:rsidRPr="008213D7">
        <w:rPr>
          <w:rFonts w:ascii="Times New Roman" w:hAnsi="Times New Roman"/>
        </w:rPr>
        <w:t xml:space="preserve">52 </w:t>
      </w:r>
      <w:r w:rsidR="00D04ABD" w:rsidRPr="008213D7">
        <w:rPr>
          <w:rFonts w:ascii="Times New Roman" w:hAnsi="Times New Roman"/>
        </w:rPr>
        <w:t>beneficiarios</w:t>
      </w:r>
      <w:r w:rsidRPr="008213D7">
        <w:rPr>
          <w:rFonts w:ascii="Times New Roman" w:hAnsi="Times New Roman"/>
        </w:rPr>
        <w:t xml:space="preserve">. </w:t>
      </w:r>
    </w:p>
    <w:p w14:paraId="14C1C0B4" w14:textId="77777777" w:rsidR="00074D67" w:rsidRPr="008213D7" w:rsidRDefault="00074D67" w:rsidP="00074D67">
      <w:pPr>
        <w:pStyle w:val="Sinespaciado"/>
        <w:jc w:val="both"/>
        <w:rPr>
          <w:rFonts w:ascii="Times New Roman" w:hAnsi="Times New Roman"/>
        </w:rPr>
      </w:pPr>
    </w:p>
    <w:p w14:paraId="2AA85518" w14:textId="71BBF49C" w:rsidR="00C45202" w:rsidRPr="008213D7" w:rsidRDefault="00C45202" w:rsidP="00074D67">
      <w:pPr>
        <w:pStyle w:val="Sinespaciado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</w:rPr>
        <w:t xml:space="preserve">Dicho </w:t>
      </w:r>
      <w:r w:rsidR="00F464E0" w:rsidRPr="008213D7">
        <w:rPr>
          <w:rFonts w:ascii="Times New Roman" w:hAnsi="Times New Roman"/>
        </w:rPr>
        <w:t xml:space="preserve">asentamiento humano de hecho y consolidado de interés social </w:t>
      </w:r>
      <w:r w:rsidRPr="008213D7">
        <w:rPr>
          <w:rFonts w:ascii="Times New Roman" w:hAnsi="Times New Roman"/>
        </w:rPr>
        <w:t>no cuenta con reconocimiento legal por parte de la Municipalidad, por lo que la Unidad Especial “Regula tu Barrio” gestionó el proceso tendiente a regularizar el mismo, a fin de dotar a la población beneficiaria de servicios básicos; y, a su vez, permitir que los legítimos propietarios cuenten con títulos de dominio que garanticen su propiedad y el ejercicio del derecho a la vivienda, adecuada y digna, conforme lo prevé la Constitución del Ecuador.</w:t>
      </w:r>
    </w:p>
    <w:p w14:paraId="680A7B40" w14:textId="77777777" w:rsidR="00074D67" w:rsidRPr="008213D7" w:rsidRDefault="00074D67" w:rsidP="00074D67">
      <w:pPr>
        <w:pStyle w:val="Sinespaciado"/>
        <w:jc w:val="both"/>
        <w:rPr>
          <w:rFonts w:ascii="Times New Roman" w:hAnsi="Times New Roman"/>
        </w:rPr>
      </w:pPr>
    </w:p>
    <w:p w14:paraId="16D53B35" w14:textId="55C6EC69" w:rsidR="00361728" w:rsidRPr="008213D7" w:rsidRDefault="00361728" w:rsidP="00074D67">
      <w:pPr>
        <w:pStyle w:val="Sinespaciado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</w:rPr>
        <w:t>En este sentido, la presente ordenanza co</w:t>
      </w:r>
      <w:r w:rsidR="00C174B4" w:rsidRPr="008213D7">
        <w:rPr>
          <w:rFonts w:ascii="Times New Roman" w:hAnsi="Times New Roman"/>
        </w:rPr>
        <w:t>ntiene la normativa tendiente al fraccionamiento de</w:t>
      </w:r>
      <w:r w:rsidR="001E26D3" w:rsidRPr="008213D7">
        <w:rPr>
          <w:rFonts w:ascii="Times New Roman" w:hAnsi="Times New Roman"/>
        </w:rPr>
        <w:t xml:space="preserve">l </w:t>
      </w:r>
      <w:r w:rsidR="00C174B4" w:rsidRPr="008213D7">
        <w:rPr>
          <w:rFonts w:ascii="Times New Roman" w:hAnsi="Times New Roman"/>
        </w:rPr>
        <w:t>predio</w:t>
      </w:r>
      <w:r w:rsidR="001E26D3" w:rsidRPr="008213D7">
        <w:rPr>
          <w:rFonts w:ascii="Times New Roman" w:hAnsi="Times New Roman"/>
        </w:rPr>
        <w:t xml:space="preserve"> </w:t>
      </w:r>
      <w:r w:rsidR="00C174B4" w:rsidRPr="008213D7">
        <w:rPr>
          <w:rFonts w:ascii="Times New Roman" w:hAnsi="Times New Roman"/>
        </w:rPr>
        <w:t xml:space="preserve">sobre el que se encuentra </w:t>
      </w:r>
      <w:r w:rsidRPr="008213D7">
        <w:rPr>
          <w:rFonts w:ascii="Times New Roman" w:hAnsi="Times New Roman"/>
        </w:rPr>
        <w:t xml:space="preserve">el </w:t>
      </w:r>
      <w:r w:rsidR="00F464E0" w:rsidRPr="008213D7">
        <w:rPr>
          <w:rFonts w:ascii="Times New Roman" w:hAnsi="Times New Roman"/>
        </w:rPr>
        <w:t xml:space="preserve">asentamiento humano de hecho y consolidado de interés social </w:t>
      </w:r>
      <w:r w:rsidRPr="008213D7">
        <w:rPr>
          <w:rFonts w:ascii="Times New Roman" w:hAnsi="Times New Roman"/>
        </w:rPr>
        <w:t>denominado</w:t>
      </w:r>
      <w:r w:rsidR="00BE4CA3" w:rsidRPr="008213D7">
        <w:rPr>
          <w:rFonts w:ascii="Times New Roman" w:hAnsi="Times New Roman"/>
        </w:rPr>
        <w:t xml:space="preserve"> </w:t>
      </w:r>
      <w:r w:rsidR="00F04886" w:rsidRPr="008213D7">
        <w:rPr>
          <w:rFonts w:ascii="Times New Roman" w:hAnsi="Times New Roman"/>
        </w:rPr>
        <w:t xml:space="preserve">Santa Rosa “Sector Las Margaritas”, </w:t>
      </w:r>
      <w:r w:rsidRPr="008213D7">
        <w:rPr>
          <w:rFonts w:ascii="Times New Roman" w:hAnsi="Times New Roman"/>
        </w:rPr>
        <w:t>a fin de garantizar a los beneficiarios el ejercicio de su derecho a la vivienda y el acceso a servicios básicos de calidad.</w:t>
      </w:r>
    </w:p>
    <w:p w14:paraId="02B9E5F5" w14:textId="77777777" w:rsidR="00C45202" w:rsidRPr="008213D7" w:rsidRDefault="00C45202" w:rsidP="00074D67">
      <w:pPr>
        <w:pStyle w:val="Sinespaciado"/>
        <w:jc w:val="both"/>
        <w:rPr>
          <w:rFonts w:ascii="Times New Roman" w:hAnsi="Times New Roman"/>
        </w:rPr>
      </w:pPr>
    </w:p>
    <w:p w14:paraId="38FE9B6B" w14:textId="77777777" w:rsidR="001E26D3" w:rsidRPr="008213D7" w:rsidRDefault="001E26D3" w:rsidP="00074D67">
      <w:pPr>
        <w:pStyle w:val="Sinespaciado"/>
        <w:jc w:val="both"/>
        <w:rPr>
          <w:rFonts w:ascii="Times New Roman" w:hAnsi="Times New Roman"/>
        </w:rPr>
      </w:pPr>
    </w:p>
    <w:p w14:paraId="1994BB4B" w14:textId="77777777" w:rsidR="001E26D3" w:rsidRPr="008213D7" w:rsidRDefault="001E26D3" w:rsidP="00074D67">
      <w:pPr>
        <w:pStyle w:val="Sinespaciado"/>
        <w:jc w:val="both"/>
        <w:rPr>
          <w:rFonts w:ascii="Times New Roman" w:hAnsi="Times New Roman"/>
        </w:rPr>
      </w:pPr>
    </w:p>
    <w:p w14:paraId="2C42A444" w14:textId="77777777" w:rsidR="001E26D3" w:rsidRPr="008213D7" w:rsidRDefault="001E26D3" w:rsidP="00074D67">
      <w:pPr>
        <w:pStyle w:val="Sinespaciado"/>
        <w:jc w:val="both"/>
        <w:rPr>
          <w:rFonts w:ascii="Times New Roman" w:hAnsi="Times New Roman"/>
        </w:rPr>
      </w:pPr>
    </w:p>
    <w:p w14:paraId="2D8B4A5C" w14:textId="77777777" w:rsidR="001E26D3" w:rsidRPr="008213D7" w:rsidRDefault="001E26D3" w:rsidP="00074D67">
      <w:pPr>
        <w:pStyle w:val="Sinespaciado"/>
        <w:jc w:val="both"/>
        <w:rPr>
          <w:rFonts w:ascii="Times New Roman" w:hAnsi="Times New Roman"/>
        </w:rPr>
      </w:pPr>
    </w:p>
    <w:p w14:paraId="32FE4F28" w14:textId="77777777" w:rsidR="001E26D3" w:rsidRPr="008213D7" w:rsidRDefault="001E26D3" w:rsidP="00074D67">
      <w:pPr>
        <w:pStyle w:val="Sinespaciado"/>
        <w:jc w:val="both"/>
        <w:rPr>
          <w:rFonts w:ascii="Times New Roman" w:hAnsi="Times New Roman"/>
        </w:rPr>
      </w:pPr>
    </w:p>
    <w:p w14:paraId="74427860" w14:textId="77777777" w:rsidR="001E26D3" w:rsidRPr="008213D7" w:rsidRDefault="001E26D3" w:rsidP="00074D67">
      <w:pPr>
        <w:pStyle w:val="Sinespaciado"/>
        <w:jc w:val="both"/>
        <w:rPr>
          <w:rFonts w:ascii="Times New Roman" w:hAnsi="Times New Roman"/>
        </w:rPr>
      </w:pPr>
    </w:p>
    <w:p w14:paraId="66B988CE" w14:textId="77777777" w:rsidR="001E26D3" w:rsidRPr="008213D7" w:rsidRDefault="001E26D3" w:rsidP="00074D67">
      <w:pPr>
        <w:pStyle w:val="Sinespaciado"/>
        <w:jc w:val="both"/>
        <w:rPr>
          <w:rFonts w:ascii="Times New Roman" w:hAnsi="Times New Roman"/>
        </w:rPr>
      </w:pPr>
    </w:p>
    <w:p w14:paraId="1326DF19" w14:textId="77777777" w:rsidR="001E26D3" w:rsidRPr="008213D7" w:rsidRDefault="001E26D3" w:rsidP="00074D67">
      <w:pPr>
        <w:pStyle w:val="Sinespaciado"/>
        <w:jc w:val="both"/>
        <w:rPr>
          <w:rFonts w:ascii="Times New Roman" w:hAnsi="Times New Roman"/>
        </w:rPr>
      </w:pPr>
    </w:p>
    <w:p w14:paraId="0D4D30A8" w14:textId="76C232E1" w:rsidR="001E26D3" w:rsidRPr="008213D7" w:rsidRDefault="001E26D3" w:rsidP="00074D67">
      <w:pPr>
        <w:pStyle w:val="Sinespaciado"/>
        <w:jc w:val="both"/>
        <w:rPr>
          <w:rFonts w:ascii="Times New Roman" w:hAnsi="Times New Roman"/>
        </w:rPr>
        <w:sectPr w:rsidR="001E26D3" w:rsidRPr="008213D7" w:rsidSect="00AD377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402" w:right="1416" w:bottom="567" w:left="1701" w:header="709" w:footer="70" w:gutter="0"/>
          <w:cols w:space="708"/>
          <w:docGrid w:linePitch="360"/>
        </w:sectPr>
      </w:pPr>
    </w:p>
    <w:p w14:paraId="65504CAF" w14:textId="77777777" w:rsidR="00361728" w:rsidRPr="008213D7" w:rsidRDefault="00361728" w:rsidP="00074D67">
      <w:pPr>
        <w:pStyle w:val="Sinespaciado"/>
        <w:jc w:val="center"/>
        <w:rPr>
          <w:rFonts w:ascii="Times New Roman" w:hAnsi="Times New Roman"/>
          <w:b/>
        </w:rPr>
      </w:pPr>
      <w:r w:rsidRPr="008213D7">
        <w:rPr>
          <w:rFonts w:ascii="Times New Roman" w:hAnsi="Times New Roman"/>
          <w:b/>
        </w:rPr>
        <w:lastRenderedPageBreak/>
        <w:t>EL CONCEJO METROPOLITANO DE QUITO</w:t>
      </w:r>
    </w:p>
    <w:p w14:paraId="7527397D" w14:textId="77777777" w:rsidR="00074D67" w:rsidRPr="008213D7" w:rsidRDefault="00074D67" w:rsidP="00074D67">
      <w:pPr>
        <w:pStyle w:val="Sinespaciado"/>
        <w:jc w:val="center"/>
        <w:rPr>
          <w:rFonts w:ascii="Times New Roman" w:hAnsi="Times New Roman"/>
          <w:b/>
        </w:rPr>
      </w:pPr>
    </w:p>
    <w:p w14:paraId="549AC37E" w14:textId="30315730" w:rsidR="00DD59DA" w:rsidRPr="008213D7" w:rsidRDefault="000773DF" w:rsidP="00074D67">
      <w:pPr>
        <w:pStyle w:val="Sinespaciado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</w:rPr>
        <w:t xml:space="preserve">Visto el </w:t>
      </w:r>
      <w:r w:rsidR="00F36FD8" w:rsidRPr="008213D7">
        <w:rPr>
          <w:rFonts w:ascii="Times New Roman" w:hAnsi="Times New Roman"/>
        </w:rPr>
        <w:t>Informe No</w:t>
      </w:r>
      <w:r w:rsidR="00005E6E" w:rsidRPr="008213D7">
        <w:rPr>
          <w:rFonts w:ascii="Times New Roman" w:hAnsi="Times New Roman"/>
        </w:rPr>
        <w:t>. IC-</w:t>
      </w:r>
      <w:r w:rsidR="00F219C8" w:rsidRPr="008213D7">
        <w:rPr>
          <w:rFonts w:ascii="Times New Roman" w:hAnsi="Times New Roman"/>
        </w:rPr>
        <w:t>2020</w:t>
      </w:r>
      <w:r w:rsidR="00F36FD8" w:rsidRPr="008213D7">
        <w:rPr>
          <w:rFonts w:ascii="Times New Roman" w:hAnsi="Times New Roman"/>
        </w:rPr>
        <w:t>-</w:t>
      </w:r>
      <w:r w:rsidR="00F219C8" w:rsidRPr="008213D7">
        <w:rPr>
          <w:rFonts w:ascii="Times New Roman" w:hAnsi="Times New Roman"/>
        </w:rPr>
        <w:t>…</w:t>
      </w:r>
      <w:r w:rsidR="00F36FD8" w:rsidRPr="008213D7">
        <w:rPr>
          <w:rFonts w:ascii="Times New Roman" w:hAnsi="Times New Roman"/>
        </w:rPr>
        <w:t xml:space="preserve">  de fecha </w:t>
      </w:r>
      <w:r w:rsidR="00F219C8" w:rsidRPr="008213D7">
        <w:rPr>
          <w:rFonts w:ascii="Times New Roman" w:hAnsi="Times New Roman"/>
        </w:rPr>
        <w:t>…</w:t>
      </w:r>
      <w:r w:rsidR="00F36FD8" w:rsidRPr="008213D7">
        <w:rPr>
          <w:rFonts w:ascii="Times New Roman" w:hAnsi="Times New Roman"/>
        </w:rPr>
        <w:t xml:space="preserve"> de </w:t>
      </w:r>
      <w:r w:rsidR="00F219C8" w:rsidRPr="008213D7">
        <w:rPr>
          <w:rFonts w:ascii="Times New Roman" w:hAnsi="Times New Roman"/>
        </w:rPr>
        <w:t>….</w:t>
      </w:r>
      <w:r w:rsidR="00005E6E" w:rsidRPr="008213D7">
        <w:rPr>
          <w:rFonts w:ascii="Times New Roman" w:hAnsi="Times New Roman"/>
        </w:rPr>
        <w:t xml:space="preserve"> de 20</w:t>
      </w:r>
      <w:r w:rsidR="00F219C8" w:rsidRPr="008213D7">
        <w:rPr>
          <w:rFonts w:ascii="Times New Roman" w:hAnsi="Times New Roman"/>
        </w:rPr>
        <w:t>20</w:t>
      </w:r>
      <w:r w:rsidR="00F36FD8" w:rsidRPr="008213D7">
        <w:rPr>
          <w:rFonts w:ascii="Times New Roman" w:hAnsi="Times New Roman"/>
        </w:rPr>
        <w:t xml:space="preserve"> </w:t>
      </w:r>
      <w:r w:rsidR="00005E6E" w:rsidRPr="008213D7">
        <w:rPr>
          <w:rFonts w:ascii="Times New Roman" w:hAnsi="Times New Roman"/>
        </w:rPr>
        <w:t>de la Comis</w:t>
      </w:r>
      <w:r w:rsidR="00F219C8" w:rsidRPr="008213D7">
        <w:rPr>
          <w:rFonts w:ascii="Times New Roman" w:hAnsi="Times New Roman"/>
        </w:rPr>
        <w:t>ión de Ordenamiento Territorial</w:t>
      </w:r>
      <w:r w:rsidR="00DD59DA" w:rsidRPr="008213D7">
        <w:rPr>
          <w:rFonts w:ascii="Times New Roman" w:hAnsi="Times New Roman"/>
        </w:rPr>
        <w:t>;</w:t>
      </w:r>
    </w:p>
    <w:p w14:paraId="504AA485" w14:textId="77777777" w:rsidR="00385E8D" w:rsidRPr="008213D7" w:rsidRDefault="00385E8D" w:rsidP="00074D67">
      <w:pPr>
        <w:pStyle w:val="Sinespaciado"/>
        <w:jc w:val="both"/>
        <w:rPr>
          <w:rFonts w:ascii="Times New Roman" w:hAnsi="Times New Roman"/>
        </w:rPr>
      </w:pPr>
    </w:p>
    <w:p w14:paraId="5A9663CC" w14:textId="77777777" w:rsidR="00596910" w:rsidRPr="008213D7" w:rsidRDefault="00086F22" w:rsidP="00074D67">
      <w:pPr>
        <w:pStyle w:val="Sinespaciado"/>
        <w:jc w:val="center"/>
        <w:rPr>
          <w:rFonts w:ascii="Times New Roman" w:hAnsi="Times New Roman"/>
          <w:b/>
        </w:rPr>
      </w:pPr>
      <w:r w:rsidRPr="008213D7">
        <w:rPr>
          <w:rFonts w:ascii="Times New Roman" w:hAnsi="Times New Roman"/>
          <w:b/>
        </w:rPr>
        <w:t>CONSIDERANDO:</w:t>
      </w:r>
    </w:p>
    <w:p w14:paraId="567F6F03" w14:textId="77777777" w:rsidR="00086F22" w:rsidRPr="008213D7" w:rsidRDefault="00086F22" w:rsidP="00074D67">
      <w:pPr>
        <w:pStyle w:val="Sinespaciado"/>
        <w:jc w:val="both"/>
        <w:rPr>
          <w:rFonts w:ascii="Times New Roman" w:hAnsi="Times New Roman"/>
        </w:rPr>
      </w:pPr>
    </w:p>
    <w:p w14:paraId="71D2A120" w14:textId="1608E8BC" w:rsidR="00596910" w:rsidRPr="008213D7" w:rsidRDefault="00596910" w:rsidP="00074D67">
      <w:pPr>
        <w:pStyle w:val="Sinespaciado"/>
        <w:ind w:left="705" w:hanging="705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  <w:b/>
        </w:rPr>
        <w:t>Que,</w:t>
      </w:r>
      <w:r w:rsidR="00074D67" w:rsidRPr="008213D7">
        <w:rPr>
          <w:rFonts w:ascii="Times New Roman" w:hAnsi="Times New Roman"/>
          <w:b/>
        </w:rPr>
        <w:tab/>
      </w:r>
      <w:r w:rsidRPr="008213D7">
        <w:rPr>
          <w:rFonts w:ascii="Times New Roman" w:hAnsi="Times New Roman"/>
        </w:rPr>
        <w:t>el artículo 30 de la Constitución de la República del Ecuador (en adelante “Constitución”) establece que: “</w:t>
      </w:r>
      <w:r w:rsidRPr="008213D7">
        <w:rPr>
          <w:rFonts w:ascii="Times New Roman" w:hAnsi="Times New Roman"/>
          <w:i/>
        </w:rPr>
        <w:t>Las personas tienen derecho a un hábitat seguro y saludable, y a una vivienda adecuada y digna, con independencia de su situación social y económica.</w:t>
      </w:r>
      <w:r w:rsidRPr="008213D7">
        <w:rPr>
          <w:rFonts w:ascii="Times New Roman" w:hAnsi="Times New Roman"/>
        </w:rPr>
        <w:t>”;</w:t>
      </w:r>
    </w:p>
    <w:p w14:paraId="6ED53E53" w14:textId="77777777" w:rsidR="00074D67" w:rsidRPr="008213D7" w:rsidRDefault="00074D67" w:rsidP="00074D67">
      <w:pPr>
        <w:pStyle w:val="Sinespaciado"/>
        <w:ind w:left="705" w:hanging="705"/>
        <w:jc w:val="both"/>
        <w:rPr>
          <w:rFonts w:ascii="Times New Roman" w:hAnsi="Times New Roman"/>
        </w:rPr>
      </w:pPr>
    </w:p>
    <w:p w14:paraId="387C3D10" w14:textId="3B694418" w:rsidR="00596910" w:rsidRPr="008213D7" w:rsidRDefault="00596910" w:rsidP="00074D67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8213D7">
        <w:rPr>
          <w:rFonts w:ascii="Times New Roman" w:hAnsi="Times New Roman"/>
          <w:b/>
          <w:bCs/>
        </w:rPr>
        <w:t>Que,</w:t>
      </w:r>
      <w:r w:rsidR="00074D67" w:rsidRPr="008213D7">
        <w:rPr>
          <w:rFonts w:ascii="Times New Roman" w:hAnsi="Times New Roman"/>
          <w:b/>
          <w:bCs/>
        </w:rPr>
        <w:tab/>
      </w:r>
      <w:r w:rsidRPr="008213D7">
        <w:rPr>
          <w:rFonts w:ascii="Times New Roman" w:hAnsi="Times New Roman"/>
          <w:bCs/>
        </w:rPr>
        <w:t>el artículo 31 de la Constitución expresa que: “</w:t>
      </w:r>
      <w:r w:rsidRPr="008213D7">
        <w:rPr>
          <w:rFonts w:ascii="Times New Roman" w:hAnsi="Times New Roman"/>
          <w:bCs/>
          <w:i/>
        </w:rPr>
        <w:t>Las personas tienen derecho al disfrute pleno de la ciudad y de sus espacios públicos, bajo los principios de sustentabilidad, justicia social, respeto a las diferentes culturas urbanas y equilibrio entre lo urbano y lo rural. El ejercicio del derecho a la ciudad se basa en la gestión democrática de ésta, en la función social y ambiental de la propiedad y de la ciudad, y en el ejercicio pleno de la ciudadanía.</w:t>
      </w:r>
      <w:r w:rsidRPr="008213D7">
        <w:rPr>
          <w:rFonts w:ascii="Times New Roman" w:hAnsi="Times New Roman"/>
          <w:bCs/>
        </w:rPr>
        <w:t xml:space="preserve">”; </w:t>
      </w:r>
    </w:p>
    <w:p w14:paraId="7A6087ED" w14:textId="77777777" w:rsidR="00074D67" w:rsidRPr="008213D7" w:rsidRDefault="00074D67" w:rsidP="00074D67">
      <w:pPr>
        <w:pStyle w:val="Sinespaciado"/>
        <w:ind w:left="705" w:hanging="705"/>
        <w:jc w:val="both"/>
        <w:rPr>
          <w:rFonts w:ascii="Times New Roman" w:hAnsi="Times New Roman"/>
          <w:bCs/>
        </w:rPr>
      </w:pPr>
    </w:p>
    <w:p w14:paraId="113F7325" w14:textId="77777777" w:rsidR="00E928E4" w:rsidRPr="008213D7" w:rsidRDefault="00596910" w:rsidP="00074D67">
      <w:pPr>
        <w:pStyle w:val="Sinespaciado"/>
        <w:ind w:left="705" w:hanging="705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  <w:b/>
          <w:bCs/>
        </w:rPr>
        <w:t>Que,</w:t>
      </w:r>
      <w:r w:rsidRPr="008213D7">
        <w:rPr>
          <w:rFonts w:ascii="Times New Roman" w:hAnsi="Times New Roman"/>
          <w:b/>
          <w:bCs/>
        </w:rPr>
        <w:tab/>
      </w:r>
      <w:r w:rsidRPr="008213D7">
        <w:rPr>
          <w:rFonts w:ascii="Times New Roman" w:hAnsi="Times New Roman"/>
        </w:rPr>
        <w:t>el artículo 240 de la Constitución establece que: “</w:t>
      </w:r>
      <w:r w:rsidRPr="008213D7">
        <w:rPr>
          <w:rFonts w:ascii="Times New Roman" w:hAnsi="Times New Roman"/>
          <w:i/>
        </w:rPr>
        <w:t>Los gobiernos autónomos descentralizados de las regiones, distritos metropolitanos, provincias y cantones tendrán facultades legislativas en el ámbito de sus competencias y jurisdicciones territoriales (…)</w:t>
      </w:r>
      <w:r w:rsidRPr="008213D7">
        <w:rPr>
          <w:rFonts w:ascii="Times New Roman" w:hAnsi="Times New Roman"/>
        </w:rPr>
        <w:t>”;</w:t>
      </w:r>
    </w:p>
    <w:p w14:paraId="644B9957" w14:textId="77777777" w:rsidR="00074D67" w:rsidRPr="008213D7" w:rsidRDefault="00074D67" w:rsidP="00074D67">
      <w:pPr>
        <w:pStyle w:val="Sinespaciado"/>
        <w:ind w:left="705" w:hanging="705"/>
        <w:jc w:val="both"/>
        <w:rPr>
          <w:rFonts w:ascii="Times New Roman" w:hAnsi="Times New Roman"/>
        </w:rPr>
      </w:pPr>
    </w:p>
    <w:p w14:paraId="4A310E3C" w14:textId="77777777" w:rsidR="00E928E4" w:rsidRPr="008213D7" w:rsidRDefault="00E928E4" w:rsidP="00074D67">
      <w:pPr>
        <w:pStyle w:val="Sinespaciado"/>
        <w:ind w:left="705" w:hanging="705"/>
        <w:jc w:val="both"/>
        <w:rPr>
          <w:rFonts w:ascii="Times New Roman" w:hAnsi="Times New Roman"/>
          <w:i/>
        </w:rPr>
      </w:pPr>
      <w:r w:rsidRPr="008213D7">
        <w:rPr>
          <w:rFonts w:ascii="Times New Roman" w:hAnsi="Times New Roman"/>
          <w:b/>
        </w:rPr>
        <w:t>Que,</w:t>
      </w:r>
      <w:r w:rsidRPr="008213D7">
        <w:rPr>
          <w:rFonts w:ascii="Times New Roman" w:hAnsi="Times New Roman"/>
        </w:rPr>
        <w:tab/>
        <w:t>el artículo 266 de la Constitución establece que</w:t>
      </w:r>
      <w:r w:rsidRPr="008213D7">
        <w:rPr>
          <w:rFonts w:ascii="Times New Roman" w:hAnsi="Times New Roman"/>
          <w:i/>
        </w:rPr>
        <w:t>: “Los gobiernos de los distritos metropolitanos autónomos ejercerán las competencias que corresponden a los gobiernos cantonales y todas las que sean aplicables de los gobiernos provinciales y regionales, sin perjuicio de las adicionales que determine la ley que regule el sistema nacional de competencias.</w:t>
      </w:r>
    </w:p>
    <w:p w14:paraId="506629DB" w14:textId="77777777" w:rsidR="00074D67" w:rsidRPr="008213D7" w:rsidRDefault="00074D67" w:rsidP="00074D67">
      <w:pPr>
        <w:pStyle w:val="Sinespaciado"/>
        <w:ind w:left="705" w:hanging="705"/>
        <w:jc w:val="both"/>
        <w:rPr>
          <w:rFonts w:ascii="Times New Roman" w:hAnsi="Times New Roman"/>
          <w:i/>
        </w:rPr>
      </w:pPr>
    </w:p>
    <w:p w14:paraId="56FBEBB0" w14:textId="77777777" w:rsidR="00E928E4" w:rsidRPr="008213D7" w:rsidRDefault="00E928E4" w:rsidP="00074D67">
      <w:pPr>
        <w:pStyle w:val="Sinespaciado"/>
        <w:ind w:left="705"/>
        <w:jc w:val="both"/>
        <w:rPr>
          <w:rFonts w:ascii="Times New Roman" w:hAnsi="Times New Roman"/>
          <w:i/>
        </w:rPr>
      </w:pPr>
      <w:r w:rsidRPr="008213D7">
        <w:rPr>
          <w:rFonts w:ascii="Times New Roman" w:hAnsi="Times New Roman"/>
          <w:i/>
        </w:rPr>
        <w:t>En el ámbito de sus competencias y territorio, y en uso de sus facultades, expedirán ordenanzas distritales.”</w:t>
      </w:r>
    </w:p>
    <w:p w14:paraId="43467D64" w14:textId="77777777" w:rsidR="00074D67" w:rsidRPr="008213D7" w:rsidRDefault="00074D67" w:rsidP="00074D67">
      <w:pPr>
        <w:pStyle w:val="Sinespaciado"/>
        <w:ind w:left="705"/>
        <w:jc w:val="both"/>
        <w:rPr>
          <w:rFonts w:ascii="Times New Roman" w:hAnsi="Times New Roman"/>
        </w:rPr>
      </w:pPr>
    </w:p>
    <w:p w14:paraId="198D9B40" w14:textId="77777777" w:rsidR="00644C2D" w:rsidRPr="008213D7" w:rsidRDefault="00D625C6" w:rsidP="00074D67">
      <w:pPr>
        <w:pStyle w:val="Sinespaciado"/>
        <w:ind w:left="705" w:hanging="705"/>
        <w:jc w:val="both"/>
        <w:rPr>
          <w:rFonts w:ascii="Times New Roman" w:hAnsi="Times New Roman"/>
          <w:i/>
        </w:rPr>
      </w:pPr>
      <w:r w:rsidRPr="008213D7">
        <w:rPr>
          <w:rFonts w:ascii="Times New Roman" w:hAnsi="Times New Roman"/>
          <w:b/>
          <w:bCs/>
        </w:rPr>
        <w:t>Que,</w:t>
      </w:r>
      <w:r w:rsidRPr="008213D7">
        <w:rPr>
          <w:rFonts w:ascii="Times New Roman" w:hAnsi="Times New Roman"/>
        </w:rPr>
        <w:tab/>
      </w:r>
      <w:r w:rsidRPr="008213D7">
        <w:rPr>
          <w:rFonts w:ascii="Times New Roman" w:hAnsi="Times New Roman"/>
          <w:bCs/>
        </w:rPr>
        <w:t>el literal c)</w:t>
      </w:r>
      <w:r w:rsidR="00164A30" w:rsidRPr="008213D7">
        <w:rPr>
          <w:rFonts w:ascii="Times New Roman" w:hAnsi="Times New Roman"/>
          <w:bCs/>
        </w:rPr>
        <w:t xml:space="preserve"> </w:t>
      </w:r>
      <w:r w:rsidRPr="008213D7">
        <w:rPr>
          <w:rFonts w:ascii="Times New Roman" w:hAnsi="Times New Roman"/>
          <w:bCs/>
        </w:rPr>
        <w:t xml:space="preserve">del artículo 84 del Código Orgánico de Organización Territorial, Autonomía y Descentralización (en adelante “COOTAD”), señala las funciones del gobierno del distrito autónomo metropolitano, </w:t>
      </w:r>
      <w:r w:rsidRPr="008213D7">
        <w:rPr>
          <w:rFonts w:ascii="Times New Roman" w:hAnsi="Times New Roman"/>
          <w:bCs/>
          <w:i/>
        </w:rPr>
        <w:t>“</w:t>
      </w:r>
      <w:r w:rsidRPr="008213D7">
        <w:rPr>
          <w:rFonts w:ascii="Times New Roman" w:hAnsi="Times New Roman"/>
          <w:i/>
        </w:rPr>
        <w:t>c) Establecer el régimen de uso del suelo y urbanístico para lo cual determinará las condiciones de urbanización, parcelación, lotización, división o cualquier otra forma de fraccionamiento de conformidad con la planificación metropolitana, asegurando porcentajes para zonas verdes y áreas comunales”;</w:t>
      </w:r>
    </w:p>
    <w:p w14:paraId="0245368E" w14:textId="77777777" w:rsidR="00074D67" w:rsidRPr="008213D7" w:rsidRDefault="00074D67" w:rsidP="00074D67">
      <w:pPr>
        <w:pStyle w:val="Sinespaciado"/>
        <w:ind w:left="705" w:hanging="705"/>
        <w:jc w:val="both"/>
        <w:rPr>
          <w:rFonts w:ascii="Times New Roman" w:hAnsi="Times New Roman"/>
          <w:i/>
        </w:rPr>
      </w:pPr>
    </w:p>
    <w:p w14:paraId="6889B7B2" w14:textId="77777777" w:rsidR="00D625C6" w:rsidRPr="008213D7" w:rsidRDefault="00D625C6" w:rsidP="00074D67">
      <w:pPr>
        <w:pStyle w:val="Sinespaciado"/>
        <w:ind w:left="705" w:hanging="705"/>
        <w:jc w:val="both"/>
        <w:rPr>
          <w:rFonts w:ascii="Times New Roman" w:hAnsi="Times New Roman"/>
          <w:i/>
          <w:iCs/>
        </w:rPr>
      </w:pPr>
      <w:r w:rsidRPr="008213D7">
        <w:rPr>
          <w:rFonts w:ascii="Times New Roman" w:hAnsi="Times New Roman"/>
          <w:b/>
          <w:bCs/>
        </w:rPr>
        <w:t>Que,</w:t>
      </w:r>
      <w:r w:rsidRPr="008213D7">
        <w:rPr>
          <w:rFonts w:ascii="Times New Roman" w:hAnsi="Times New Roman"/>
          <w:b/>
          <w:bCs/>
        </w:rPr>
        <w:tab/>
      </w:r>
      <w:r w:rsidRPr="008213D7">
        <w:rPr>
          <w:rFonts w:ascii="Times New Roman" w:hAnsi="Times New Roman"/>
          <w:bCs/>
        </w:rPr>
        <w:t>los literales a)</w:t>
      </w:r>
      <w:r w:rsidR="00721932" w:rsidRPr="008213D7">
        <w:rPr>
          <w:rFonts w:ascii="Times New Roman" w:hAnsi="Times New Roman"/>
          <w:bCs/>
        </w:rPr>
        <w:t>,</w:t>
      </w:r>
      <w:r w:rsidR="00AE4123" w:rsidRPr="008213D7">
        <w:rPr>
          <w:rFonts w:ascii="Times New Roman" w:hAnsi="Times New Roman"/>
          <w:bCs/>
        </w:rPr>
        <w:t xml:space="preserve"> y</w:t>
      </w:r>
      <w:r w:rsidR="00CD23C8" w:rsidRPr="008213D7">
        <w:rPr>
          <w:rFonts w:ascii="Times New Roman" w:hAnsi="Times New Roman"/>
          <w:bCs/>
        </w:rPr>
        <w:t xml:space="preserve"> </w:t>
      </w:r>
      <w:r w:rsidRPr="008213D7">
        <w:rPr>
          <w:rFonts w:ascii="Times New Roman" w:hAnsi="Times New Roman"/>
          <w:bCs/>
        </w:rPr>
        <w:t>x)</w:t>
      </w:r>
      <w:r w:rsidR="00742540" w:rsidRPr="008213D7">
        <w:rPr>
          <w:rFonts w:ascii="Times New Roman" w:hAnsi="Times New Roman"/>
          <w:bCs/>
        </w:rPr>
        <w:t xml:space="preserve"> </w:t>
      </w:r>
      <w:r w:rsidRPr="008213D7">
        <w:rPr>
          <w:rFonts w:ascii="Times New Roman" w:hAnsi="Times New Roman"/>
          <w:bCs/>
        </w:rPr>
        <w:t>d</w:t>
      </w:r>
      <w:r w:rsidRPr="008213D7">
        <w:rPr>
          <w:rFonts w:ascii="Times New Roman" w:hAnsi="Times New Roman"/>
        </w:rPr>
        <w:t xml:space="preserve">el artículo 87 del COOTAD, establece que las funciones del Concejo Metropolitano, entre otras, son: </w:t>
      </w:r>
      <w:r w:rsidRPr="008213D7">
        <w:rPr>
          <w:rFonts w:ascii="Times New Roman" w:hAnsi="Times New Roman"/>
          <w:i/>
          <w:iCs/>
        </w:rPr>
        <w:t>“</w:t>
      </w:r>
      <w:r w:rsidRPr="008213D7">
        <w:rPr>
          <w:rFonts w:ascii="Times New Roman" w:hAnsi="Times New Roman"/>
          <w:i/>
        </w:rPr>
        <w:t>a) Ejercer la facultad normativa en las materias de competencia del gobierno autónomo descentralizado metropolitano, mediante la expedición de ordenanzas metropolitanas, acuerdos y resoluciones;</w:t>
      </w:r>
      <w:r w:rsidRPr="008213D7">
        <w:rPr>
          <w:rFonts w:ascii="Times New Roman" w:hAnsi="Times New Roman"/>
          <w:i/>
          <w:iCs/>
        </w:rPr>
        <w:t xml:space="preserve"> (…) x) </w:t>
      </w:r>
      <w:r w:rsidRPr="008213D7">
        <w:rPr>
          <w:rFonts w:ascii="Times New Roman" w:hAnsi="Times New Roman"/>
          <w:i/>
        </w:rPr>
        <w:t>Regular mediante ordenanza la delimitación de los barrios y parroquias urbanas tomando en cuenta la configuración territorial, identidad, historia, necesidades urbanísticas y administrativas y la aplicación del principio de equidad interbarrial</w:t>
      </w:r>
      <w:r w:rsidRPr="008213D7">
        <w:rPr>
          <w:rFonts w:ascii="Times New Roman" w:hAnsi="Times New Roman"/>
          <w:i/>
          <w:iCs/>
        </w:rPr>
        <w:t>;</w:t>
      </w:r>
      <w:r w:rsidR="00A063D6" w:rsidRPr="008213D7">
        <w:rPr>
          <w:rFonts w:ascii="Times New Roman" w:hAnsi="Times New Roman"/>
          <w:i/>
          <w:iCs/>
        </w:rPr>
        <w:t xml:space="preserve"> </w:t>
      </w:r>
      <w:r w:rsidR="00644C2D" w:rsidRPr="008213D7">
        <w:rPr>
          <w:rFonts w:ascii="Times New Roman" w:hAnsi="Times New Roman"/>
          <w:i/>
          <w:iCs/>
        </w:rPr>
        <w:t xml:space="preserve"> </w:t>
      </w:r>
    </w:p>
    <w:p w14:paraId="344A952B" w14:textId="77777777" w:rsidR="00074D67" w:rsidRPr="008213D7" w:rsidRDefault="00074D67" w:rsidP="00074D67">
      <w:pPr>
        <w:pStyle w:val="Sinespaciado"/>
        <w:ind w:left="705" w:hanging="705"/>
        <w:jc w:val="both"/>
        <w:rPr>
          <w:rFonts w:ascii="Times New Roman" w:hAnsi="Times New Roman"/>
        </w:rPr>
      </w:pPr>
    </w:p>
    <w:p w14:paraId="06591284" w14:textId="0FAE496C" w:rsidR="00596910" w:rsidRPr="008213D7" w:rsidRDefault="00074D67" w:rsidP="00074D67">
      <w:pPr>
        <w:pStyle w:val="Sinespaciado"/>
        <w:ind w:left="705" w:hanging="705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  <w:b/>
          <w:bCs/>
        </w:rPr>
        <w:t>Que,</w:t>
      </w:r>
      <w:r w:rsidRPr="008213D7">
        <w:rPr>
          <w:rFonts w:ascii="Times New Roman" w:hAnsi="Times New Roman"/>
          <w:b/>
          <w:bCs/>
        </w:rPr>
        <w:tab/>
      </w:r>
      <w:r w:rsidR="00326968" w:rsidRPr="008213D7">
        <w:rPr>
          <w:rFonts w:ascii="Times New Roman" w:hAnsi="Times New Roman"/>
          <w:bCs/>
        </w:rPr>
        <w:t>el</w:t>
      </w:r>
      <w:r w:rsidR="00596910" w:rsidRPr="008213D7">
        <w:rPr>
          <w:rFonts w:ascii="Times New Roman" w:hAnsi="Times New Roman"/>
        </w:rPr>
        <w:t xml:space="preserve"> artículo 322 del COOTAD establece el procedimiento para la aprobación de las ordenanzas municipales;</w:t>
      </w:r>
    </w:p>
    <w:p w14:paraId="2C436829" w14:textId="77777777" w:rsidR="00074D67" w:rsidRPr="008213D7" w:rsidRDefault="00074D67" w:rsidP="00074D67">
      <w:pPr>
        <w:pStyle w:val="Sinespaciado"/>
        <w:ind w:left="705" w:hanging="705"/>
        <w:jc w:val="both"/>
        <w:rPr>
          <w:rFonts w:ascii="Times New Roman" w:hAnsi="Times New Roman"/>
        </w:rPr>
      </w:pPr>
    </w:p>
    <w:p w14:paraId="2228062E" w14:textId="3E063203" w:rsidR="00596910" w:rsidRPr="008213D7" w:rsidRDefault="00596910" w:rsidP="00074D67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8213D7">
        <w:rPr>
          <w:rFonts w:ascii="Times New Roman" w:hAnsi="Times New Roman"/>
          <w:b/>
          <w:bCs/>
        </w:rPr>
        <w:t>Que,</w:t>
      </w:r>
      <w:r w:rsidR="00074D67" w:rsidRPr="008213D7">
        <w:rPr>
          <w:rFonts w:ascii="Times New Roman" w:hAnsi="Times New Roman"/>
          <w:b/>
          <w:bCs/>
        </w:rPr>
        <w:tab/>
      </w:r>
      <w:r w:rsidRPr="008213D7">
        <w:rPr>
          <w:rFonts w:ascii="Times New Roman" w:hAnsi="Times New Roman"/>
          <w:bCs/>
        </w:rPr>
        <w:t>el artículo 486 del COOTAD reformado establece que: “</w:t>
      </w:r>
      <w:r w:rsidRPr="008213D7">
        <w:rPr>
          <w:rFonts w:ascii="Times New Roman" w:hAnsi="Times New Roman"/>
          <w:bCs/>
          <w:i/>
          <w:lang w:val="es-ES_tradnl"/>
        </w:rPr>
        <w:t xml:space="preserve">Cuando por resolución del órgano de legislación y fiscalización del Gobierno Autónomo Descentralizado municipal o </w:t>
      </w:r>
      <w:r w:rsidRPr="008213D7">
        <w:rPr>
          <w:rFonts w:ascii="Times New Roman" w:hAnsi="Times New Roman"/>
          <w:bCs/>
          <w:i/>
          <w:lang w:val="es-ES_tradnl"/>
        </w:rPr>
        <w:lastRenderedPageBreak/>
        <w:t>metropolitano, se requiera regularizar y legalizar asentamientos humanos consolidados de interés social ubicados en su circunscripción territorial en predios que se encuentren proindiviso, la alcaldesa o el alcalde, a través de los órganos administrativos de la municipalidad, de oficio o a petición de parte, estará facultado para ejercer la partición administrativa, (…)</w:t>
      </w:r>
      <w:r w:rsidRPr="008213D7">
        <w:rPr>
          <w:rFonts w:ascii="Times New Roman" w:hAnsi="Times New Roman"/>
          <w:bCs/>
          <w:lang w:val="es-ES_tradnl"/>
        </w:rPr>
        <w:t>”</w:t>
      </w:r>
      <w:r w:rsidRPr="008213D7">
        <w:rPr>
          <w:rFonts w:ascii="Times New Roman" w:hAnsi="Times New Roman"/>
          <w:bCs/>
        </w:rPr>
        <w:t>;</w:t>
      </w:r>
    </w:p>
    <w:p w14:paraId="0EB969E5" w14:textId="77777777" w:rsidR="00074D67" w:rsidRPr="008213D7" w:rsidRDefault="00074D67" w:rsidP="00074D67">
      <w:pPr>
        <w:pStyle w:val="Sinespaciado"/>
        <w:ind w:left="705" w:hanging="705"/>
        <w:jc w:val="both"/>
        <w:rPr>
          <w:rFonts w:ascii="Times New Roman" w:hAnsi="Times New Roman"/>
          <w:b/>
          <w:bCs/>
        </w:rPr>
      </w:pPr>
    </w:p>
    <w:p w14:paraId="7481DD56" w14:textId="4D883BB9" w:rsidR="00596910" w:rsidRPr="008213D7" w:rsidRDefault="00596910" w:rsidP="00074D67">
      <w:pPr>
        <w:pStyle w:val="Sinespaciado"/>
        <w:ind w:left="705" w:hanging="705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  <w:b/>
          <w:bCs/>
        </w:rPr>
        <w:t>Que,</w:t>
      </w:r>
      <w:r w:rsidRPr="008213D7">
        <w:rPr>
          <w:rFonts w:ascii="Times New Roman" w:hAnsi="Times New Roman"/>
          <w:b/>
          <w:bCs/>
        </w:rPr>
        <w:tab/>
      </w:r>
      <w:r w:rsidRPr="008213D7">
        <w:rPr>
          <w:rFonts w:ascii="Times New Roman" w:hAnsi="Times New Roman"/>
          <w:bCs/>
        </w:rPr>
        <w:t>la Disposición Transitoria Décima Cuarta del COOTAD, señala: “</w:t>
      </w:r>
      <w:r w:rsidRPr="008213D7">
        <w:rPr>
          <w:rFonts w:ascii="Times New Roman" w:hAnsi="Times New Roman"/>
          <w:bCs/>
          <w:i/>
        </w:rPr>
        <w:t xml:space="preserve">(…) </w:t>
      </w:r>
      <w:r w:rsidRPr="008213D7">
        <w:rPr>
          <w:rFonts w:ascii="Times New Roman" w:hAnsi="Times New Roman"/>
          <w:i/>
        </w:rPr>
        <w:t>Excepcionalmente en los casos de asentamientos de hecho y consolidados declarados de interés social, en que no se ha previsto el porcentaje de áreas verdes y comunales establecidas en la ley, serán exoneradas de este porcentaje</w:t>
      </w:r>
      <w:r w:rsidRPr="008213D7">
        <w:rPr>
          <w:rFonts w:ascii="Times New Roman" w:hAnsi="Times New Roman"/>
        </w:rPr>
        <w:t>.”;</w:t>
      </w:r>
    </w:p>
    <w:p w14:paraId="7A2030A2" w14:textId="77777777" w:rsidR="00074D67" w:rsidRPr="008213D7" w:rsidRDefault="00074D67" w:rsidP="00074D67">
      <w:pPr>
        <w:pStyle w:val="Sinespaciado"/>
        <w:ind w:left="705" w:hanging="705"/>
        <w:jc w:val="both"/>
        <w:rPr>
          <w:rFonts w:ascii="Times New Roman" w:hAnsi="Times New Roman"/>
        </w:rPr>
      </w:pPr>
    </w:p>
    <w:p w14:paraId="7E67F904" w14:textId="08F11F73" w:rsidR="001E26D3" w:rsidRPr="008213D7" w:rsidRDefault="001E26D3" w:rsidP="00074D67">
      <w:pPr>
        <w:pStyle w:val="Sinespaciado"/>
        <w:ind w:left="705" w:hanging="705"/>
        <w:jc w:val="both"/>
        <w:rPr>
          <w:rFonts w:ascii="Times New Roman" w:hAnsi="Times New Roman"/>
          <w:i/>
        </w:rPr>
      </w:pPr>
      <w:r w:rsidRPr="008213D7">
        <w:rPr>
          <w:rFonts w:ascii="Times New Roman" w:hAnsi="Times New Roman"/>
          <w:b/>
        </w:rPr>
        <w:t>Que</w:t>
      </w:r>
      <w:r w:rsidRPr="008213D7">
        <w:rPr>
          <w:rFonts w:ascii="Times New Roman" w:hAnsi="Times New Roman"/>
          <w:b/>
          <w:i/>
        </w:rPr>
        <w:t>,</w:t>
      </w:r>
      <w:r w:rsidRPr="008213D7">
        <w:rPr>
          <w:rFonts w:ascii="Times New Roman" w:hAnsi="Times New Roman"/>
          <w:i/>
        </w:rPr>
        <w:tab/>
      </w:r>
      <w:r w:rsidRPr="008213D7">
        <w:rPr>
          <w:rFonts w:ascii="Times New Roman" w:hAnsi="Times New Roman"/>
        </w:rPr>
        <w:t>de conformidad a la Ley Orgánica de Tierras Rurales y Territorios Ancestrales, que dentro de las Disposiciones Reformatorias, Primera, se reforma el Art. 424 del COOTAD, sobre el porcentaje de área verde, comunal y vías, en su último párrafo manifiesta que</w:t>
      </w:r>
      <w:r w:rsidRPr="008213D7">
        <w:rPr>
          <w:rFonts w:ascii="Times New Roman" w:hAnsi="Times New Roman"/>
          <w:i/>
        </w:rPr>
        <w:t xml:space="preserve"> “</w:t>
      </w:r>
      <w:r w:rsidR="00D3639C" w:rsidRPr="008213D7">
        <w:rPr>
          <w:rFonts w:ascii="Times New Roman" w:hAnsi="Times New Roman"/>
          <w:i/>
        </w:rPr>
        <w:t>(</w:t>
      </w:r>
      <w:r w:rsidRPr="008213D7">
        <w:rPr>
          <w:rFonts w:ascii="Times New Roman" w:hAnsi="Times New Roman"/>
          <w:i/>
        </w:rPr>
        <w:t>…</w:t>
      </w:r>
      <w:r w:rsidR="00D3639C" w:rsidRPr="008213D7">
        <w:rPr>
          <w:rFonts w:ascii="Times New Roman" w:hAnsi="Times New Roman"/>
          <w:i/>
        </w:rPr>
        <w:t xml:space="preserve">) </w:t>
      </w:r>
      <w:r w:rsidRPr="008213D7">
        <w:rPr>
          <w:rFonts w:ascii="Times New Roman" w:hAnsi="Times New Roman"/>
          <w:i/>
        </w:rPr>
        <w:t xml:space="preserve">se exceptúan de esta entrega, las tierras rurales que se dividan con fines de partición hereditaria, donación o </w:t>
      </w:r>
      <w:r w:rsidR="00074D67" w:rsidRPr="008213D7">
        <w:rPr>
          <w:rFonts w:ascii="Times New Roman" w:hAnsi="Times New Roman"/>
          <w:i/>
        </w:rPr>
        <w:t>ventas (</w:t>
      </w:r>
      <w:r w:rsidRPr="008213D7">
        <w:rPr>
          <w:rFonts w:ascii="Times New Roman" w:hAnsi="Times New Roman"/>
          <w:i/>
        </w:rPr>
        <w:t>…</w:t>
      </w:r>
      <w:r w:rsidR="00074D67" w:rsidRPr="008213D7">
        <w:rPr>
          <w:rFonts w:ascii="Times New Roman" w:hAnsi="Times New Roman"/>
          <w:i/>
        </w:rPr>
        <w:t>)</w:t>
      </w:r>
      <w:r w:rsidRPr="008213D7">
        <w:rPr>
          <w:rFonts w:ascii="Times New Roman" w:hAnsi="Times New Roman"/>
          <w:i/>
        </w:rPr>
        <w:t xml:space="preserve">”; </w:t>
      </w:r>
    </w:p>
    <w:p w14:paraId="3FF6AAC4" w14:textId="77777777" w:rsidR="00074D67" w:rsidRPr="008213D7" w:rsidRDefault="00074D67" w:rsidP="00074D67">
      <w:pPr>
        <w:pStyle w:val="Sinespaciado"/>
        <w:ind w:left="705" w:hanging="705"/>
        <w:jc w:val="both"/>
        <w:rPr>
          <w:rFonts w:ascii="Times New Roman" w:hAnsi="Times New Roman"/>
          <w:i/>
        </w:rPr>
      </w:pPr>
    </w:p>
    <w:p w14:paraId="35152926" w14:textId="77777777" w:rsidR="00596910" w:rsidRPr="008213D7" w:rsidRDefault="00596910" w:rsidP="00074D67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8213D7">
        <w:rPr>
          <w:rFonts w:ascii="Times New Roman" w:hAnsi="Times New Roman"/>
          <w:b/>
          <w:bCs/>
        </w:rPr>
        <w:t>Que,</w:t>
      </w:r>
      <w:r w:rsidRPr="008213D7">
        <w:rPr>
          <w:rFonts w:ascii="Times New Roman" w:hAnsi="Times New Roman"/>
          <w:b/>
          <w:bCs/>
        </w:rPr>
        <w:tab/>
      </w:r>
      <w:r w:rsidRPr="008213D7">
        <w:rPr>
          <w:rFonts w:ascii="Times New Roman" w:hAnsi="Times New Roman"/>
          <w:bCs/>
        </w:rPr>
        <w:t xml:space="preserve">el numeral 1 del artículo 2 de la Ley de Régimen para el Distrito Metropolitano de Quito establece que el Municipio del Distrito Metropolitano de Quito, tiene la competencia exclusiva y privativa de regular el uso y la adecuada ocupación del suelo, ejerciendo el control sobre el mismo; </w:t>
      </w:r>
    </w:p>
    <w:p w14:paraId="7501FB0A" w14:textId="77777777" w:rsidR="00074D67" w:rsidRPr="008213D7" w:rsidRDefault="00074D67" w:rsidP="00074D67">
      <w:pPr>
        <w:pStyle w:val="Sinespaciado"/>
        <w:ind w:left="705" w:hanging="705"/>
        <w:jc w:val="both"/>
        <w:rPr>
          <w:rFonts w:ascii="Times New Roman" w:hAnsi="Times New Roman"/>
          <w:bCs/>
        </w:rPr>
      </w:pPr>
    </w:p>
    <w:p w14:paraId="07D868DB" w14:textId="77777777" w:rsidR="00596910" w:rsidRPr="008213D7" w:rsidRDefault="00596910" w:rsidP="00074D67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8213D7">
        <w:rPr>
          <w:rFonts w:ascii="Times New Roman" w:hAnsi="Times New Roman"/>
          <w:b/>
          <w:bCs/>
        </w:rPr>
        <w:t>Que,</w:t>
      </w:r>
      <w:r w:rsidRPr="008213D7">
        <w:rPr>
          <w:rFonts w:ascii="Times New Roman" w:hAnsi="Times New Roman"/>
          <w:b/>
          <w:bCs/>
        </w:rPr>
        <w:tab/>
      </w:r>
      <w:r w:rsidRPr="008213D7">
        <w:rPr>
          <w:rFonts w:ascii="Times New Roman" w:hAnsi="Times New Roman"/>
          <w:bCs/>
        </w:rPr>
        <w:t>el numeral 1 del artículo 8 de la Ley de Régimen para el Distrito Metropolitano de Quito, establece que le corresponde al Concejo Metropolitano decidir mediante ordenanza, sobre los asuntos de interés general, relativos al desarrollo integral y a la ordenación urbanística del Distrito;</w:t>
      </w:r>
    </w:p>
    <w:p w14:paraId="6808A6AA" w14:textId="77777777" w:rsidR="00074D67" w:rsidRPr="008213D7" w:rsidRDefault="00074D67" w:rsidP="00074D67">
      <w:pPr>
        <w:pStyle w:val="Sinespaciado"/>
        <w:ind w:left="705" w:hanging="705"/>
        <w:jc w:val="both"/>
        <w:rPr>
          <w:rFonts w:ascii="Times New Roman" w:hAnsi="Times New Roman"/>
          <w:bCs/>
        </w:rPr>
      </w:pPr>
    </w:p>
    <w:p w14:paraId="143B4911" w14:textId="77777777" w:rsidR="00596910" w:rsidRPr="008213D7" w:rsidRDefault="00596910" w:rsidP="00074D67">
      <w:pPr>
        <w:pStyle w:val="Sinespaciado"/>
        <w:ind w:left="705" w:hanging="705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  <w:b/>
          <w:bCs/>
        </w:rPr>
        <w:t>Que,</w:t>
      </w:r>
      <w:r w:rsidRPr="008213D7">
        <w:rPr>
          <w:rFonts w:ascii="Times New Roman" w:hAnsi="Times New Roman"/>
          <w:b/>
          <w:bCs/>
        </w:rPr>
        <w:tab/>
      </w:r>
      <w:r w:rsidRPr="008213D7">
        <w:rPr>
          <w:rFonts w:ascii="Times New Roman" w:hAnsi="Times New Roman"/>
        </w:rPr>
        <w:t xml:space="preserve">la Unidad Especial “Regula Tu Barrio” es la dependencia encargada de procesar, canalizar y resolver los procedimientos para la regularización de la ocupación informal del suelo, en procura de agilitar la emisión de informes y demás trámites pertinentes para la legalización de barrios dentro del marco de planificación y el ordenamiento de la ciudad, conforme lo establecido en el artículo 2 de la Resolución No. A0010 de 19 de marzo de 2010; </w:t>
      </w:r>
    </w:p>
    <w:p w14:paraId="196E7A8F" w14:textId="77777777" w:rsidR="00074D67" w:rsidRPr="008213D7" w:rsidRDefault="00074D67" w:rsidP="00074D67">
      <w:pPr>
        <w:pStyle w:val="Sinespaciado"/>
        <w:ind w:left="705" w:hanging="705"/>
        <w:jc w:val="both"/>
        <w:rPr>
          <w:rFonts w:ascii="Times New Roman" w:hAnsi="Times New Roman"/>
          <w:bCs/>
        </w:rPr>
      </w:pPr>
    </w:p>
    <w:p w14:paraId="5266C1BC" w14:textId="42176ECD" w:rsidR="00E928E4" w:rsidRPr="008213D7" w:rsidRDefault="00E928E4" w:rsidP="00074D67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8213D7">
        <w:rPr>
          <w:rFonts w:ascii="Times New Roman" w:hAnsi="Times New Roman"/>
          <w:b/>
          <w:bCs/>
        </w:rPr>
        <w:t>Que,</w:t>
      </w:r>
      <w:r w:rsidR="00074D67" w:rsidRPr="008213D7">
        <w:rPr>
          <w:rFonts w:ascii="Times New Roman" w:hAnsi="Times New Roman"/>
          <w:b/>
          <w:bCs/>
        </w:rPr>
        <w:tab/>
      </w:r>
      <w:r w:rsidRPr="008213D7">
        <w:rPr>
          <w:rFonts w:ascii="Times New Roman" w:hAnsi="Times New Roman"/>
          <w:bCs/>
        </w:rPr>
        <w:t>el libro IV.7., título II de la Ordenanza No. 001 de 29 de marzo de 2019, establece los procesos y procedimientos para la regularización integral de los asentamientos humanos de hecho y consolidados, así como su declaratoria de interés social, para aquellos asentamientos que cumplen las condiciones socioeconómicas, legales y físicas establecidas para el efecto;</w:t>
      </w:r>
    </w:p>
    <w:p w14:paraId="4B232A07" w14:textId="77777777" w:rsidR="00C70A83" w:rsidRPr="008213D7" w:rsidRDefault="00C70A83" w:rsidP="00074D67">
      <w:pPr>
        <w:pStyle w:val="Sinespaciado"/>
        <w:jc w:val="both"/>
        <w:rPr>
          <w:rFonts w:ascii="Times New Roman" w:hAnsi="Times New Roman"/>
          <w:bCs/>
        </w:rPr>
      </w:pPr>
    </w:p>
    <w:p w14:paraId="1F103B7E" w14:textId="291BFC96" w:rsidR="00C70A83" w:rsidRPr="008213D7" w:rsidRDefault="00C70A83" w:rsidP="00074D67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8213D7">
        <w:rPr>
          <w:rFonts w:ascii="Times New Roman" w:hAnsi="Times New Roman"/>
          <w:b/>
          <w:bCs/>
        </w:rPr>
        <w:t>Que,</w:t>
      </w:r>
      <w:r w:rsidR="00074D67" w:rsidRPr="008213D7">
        <w:rPr>
          <w:rFonts w:ascii="Times New Roman" w:hAnsi="Times New Roman"/>
          <w:b/>
          <w:bCs/>
        </w:rPr>
        <w:tab/>
      </w:r>
      <w:r w:rsidRPr="008213D7">
        <w:rPr>
          <w:rFonts w:ascii="Times New Roman" w:hAnsi="Times New Roman"/>
          <w:bCs/>
        </w:rPr>
        <w:t xml:space="preserve">el Art. IV.7.31, último párrafo de la Ordenanza No. 001 de 29 de marzo de 2019, establece que con la declaratoria de interés social del </w:t>
      </w:r>
      <w:r w:rsidR="00F464E0" w:rsidRPr="008213D7">
        <w:rPr>
          <w:rFonts w:ascii="Times New Roman" w:hAnsi="Times New Roman"/>
          <w:bCs/>
        </w:rPr>
        <w:t xml:space="preserve">asentamiento humano de hecho y consolidado </w:t>
      </w:r>
      <w:r w:rsidRPr="008213D7">
        <w:rPr>
          <w:rFonts w:ascii="Times New Roman" w:hAnsi="Times New Roman"/>
          <w:bCs/>
        </w:rPr>
        <w:t>dará lugar a la exoneración referentes a la contribución de áreas verdes;</w:t>
      </w:r>
    </w:p>
    <w:p w14:paraId="114B8DDE" w14:textId="77777777" w:rsidR="00074D67" w:rsidRPr="008213D7" w:rsidRDefault="00074D67" w:rsidP="00614F6A">
      <w:pPr>
        <w:pStyle w:val="Sinespaciado"/>
        <w:jc w:val="both"/>
        <w:rPr>
          <w:rFonts w:ascii="Times New Roman" w:hAnsi="Times New Roman"/>
        </w:rPr>
      </w:pPr>
    </w:p>
    <w:p w14:paraId="0A9615F1" w14:textId="3B687885" w:rsidR="00086F22" w:rsidRPr="008213D7" w:rsidRDefault="00C70A83" w:rsidP="00074D67">
      <w:pPr>
        <w:pStyle w:val="Sinespaciado"/>
        <w:ind w:left="705" w:hanging="705"/>
        <w:jc w:val="both"/>
        <w:rPr>
          <w:rFonts w:ascii="Times New Roman" w:hAnsi="Times New Roman"/>
          <w:b/>
          <w:bCs/>
          <w:i/>
        </w:rPr>
      </w:pPr>
      <w:r w:rsidRPr="008213D7">
        <w:rPr>
          <w:rFonts w:ascii="Times New Roman" w:hAnsi="Times New Roman"/>
          <w:b/>
          <w:bCs/>
        </w:rPr>
        <w:t>Que,</w:t>
      </w:r>
      <w:r w:rsidRPr="008213D7">
        <w:rPr>
          <w:rFonts w:ascii="Times New Roman" w:hAnsi="Times New Roman"/>
          <w:b/>
          <w:bCs/>
        </w:rPr>
        <w:tab/>
      </w:r>
      <w:r w:rsidRPr="008213D7">
        <w:rPr>
          <w:rFonts w:ascii="Times New Roman" w:hAnsi="Times New Roman"/>
          <w:bCs/>
        </w:rPr>
        <w:t xml:space="preserve">el artículo IV.7.45 de la Ordenanza No. 001 de 29 de marzo de 2019 en su parte pertinente de la excepción de las áreas verdes dispone: </w:t>
      </w:r>
      <w:r w:rsidRPr="008213D7">
        <w:rPr>
          <w:rFonts w:ascii="Times New Roman" w:hAnsi="Times New Roman"/>
          <w:bCs/>
          <w:i/>
        </w:rPr>
        <w:t>“</w:t>
      </w:r>
      <w:r w:rsidR="00C61E79" w:rsidRPr="008213D7">
        <w:rPr>
          <w:rFonts w:ascii="Times New Roman" w:hAnsi="Times New Roman"/>
          <w:bCs/>
          <w:i/>
        </w:rPr>
        <w:t>(</w:t>
      </w:r>
      <w:r w:rsidRPr="008213D7">
        <w:rPr>
          <w:rFonts w:ascii="Times New Roman" w:hAnsi="Times New Roman"/>
          <w:bCs/>
          <w:i/>
        </w:rPr>
        <w:t>…</w:t>
      </w:r>
      <w:r w:rsidR="00C61E79" w:rsidRPr="008213D7">
        <w:rPr>
          <w:rFonts w:ascii="Times New Roman" w:hAnsi="Times New Roman"/>
          <w:bCs/>
          <w:i/>
        </w:rPr>
        <w:t>)</w:t>
      </w:r>
      <w:r w:rsidRPr="008213D7">
        <w:rPr>
          <w:rFonts w:ascii="Times New Roman" w:hAnsi="Times New Roman"/>
          <w:bCs/>
          <w:i/>
        </w:rPr>
        <w:t xml:space="preserve"> El faltante de áreas verdes será compensado pecuniariamente con excepción de los asentamientos declarados de interés </w:t>
      </w:r>
      <w:r w:rsidR="00C61E79" w:rsidRPr="008213D7">
        <w:rPr>
          <w:rFonts w:ascii="Times New Roman" w:hAnsi="Times New Roman"/>
          <w:bCs/>
          <w:i/>
        </w:rPr>
        <w:t>social (</w:t>
      </w:r>
      <w:r w:rsidRPr="008213D7">
        <w:rPr>
          <w:rFonts w:ascii="Times New Roman" w:hAnsi="Times New Roman"/>
          <w:bCs/>
          <w:i/>
        </w:rPr>
        <w:t>...</w:t>
      </w:r>
      <w:r w:rsidR="00C61E79" w:rsidRPr="008213D7">
        <w:rPr>
          <w:rFonts w:ascii="Times New Roman" w:hAnsi="Times New Roman"/>
          <w:bCs/>
          <w:i/>
        </w:rPr>
        <w:t>)</w:t>
      </w:r>
      <w:r w:rsidRPr="008213D7">
        <w:rPr>
          <w:rFonts w:ascii="Times New Roman" w:hAnsi="Times New Roman"/>
          <w:bCs/>
          <w:i/>
        </w:rPr>
        <w:t>”</w:t>
      </w:r>
      <w:r w:rsidRPr="008213D7">
        <w:rPr>
          <w:rFonts w:ascii="Times New Roman" w:hAnsi="Times New Roman"/>
          <w:b/>
          <w:bCs/>
          <w:i/>
        </w:rPr>
        <w:t xml:space="preserve"> </w:t>
      </w:r>
    </w:p>
    <w:p w14:paraId="1A8E28CF" w14:textId="77777777" w:rsidR="00074D67" w:rsidRPr="008213D7" w:rsidRDefault="00074D67" w:rsidP="00074D67">
      <w:pPr>
        <w:pStyle w:val="Sinespaciado"/>
        <w:jc w:val="both"/>
        <w:rPr>
          <w:rFonts w:ascii="Times New Roman" w:hAnsi="Times New Roman"/>
          <w:b/>
          <w:bCs/>
        </w:rPr>
      </w:pPr>
    </w:p>
    <w:p w14:paraId="5AC058A7" w14:textId="22F03D32" w:rsidR="00074D67" w:rsidRPr="008213D7" w:rsidRDefault="001E26D3" w:rsidP="00074D67">
      <w:pPr>
        <w:pStyle w:val="Sinespaciado"/>
        <w:ind w:left="705" w:hanging="705"/>
        <w:jc w:val="both"/>
        <w:rPr>
          <w:rFonts w:ascii="Times New Roman" w:hAnsi="Times New Roman"/>
          <w:bCs/>
          <w:i/>
        </w:rPr>
      </w:pPr>
      <w:r w:rsidRPr="008213D7">
        <w:rPr>
          <w:rFonts w:ascii="Times New Roman" w:hAnsi="Times New Roman"/>
          <w:b/>
          <w:bCs/>
        </w:rPr>
        <w:t>Que,</w:t>
      </w:r>
      <w:r w:rsidRPr="008213D7">
        <w:rPr>
          <w:rFonts w:ascii="Times New Roman" w:hAnsi="Times New Roman"/>
          <w:b/>
          <w:bCs/>
        </w:rPr>
        <w:tab/>
      </w:r>
      <w:r w:rsidRPr="008213D7">
        <w:rPr>
          <w:rFonts w:ascii="Times New Roman" w:hAnsi="Times New Roman"/>
          <w:bCs/>
        </w:rPr>
        <w:t>el artículo IV.7.65 de la Ordenanza No. 001 de 29 de marzo de 2019 en su parte pertinente de la regularización de barrios ubicados en parroquias rurales dispone</w:t>
      </w:r>
      <w:r w:rsidRPr="008213D7">
        <w:rPr>
          <w:rFonts w:ascii="Times New Roman" w:hAnsi="Times New Roman"/>
          <w:bCs/>
          <w:i/>
        </w:rPr>
        <w:t>: “</w:t>
      </w:r>
      <w:r w:rsidR="00C61E79" w:rsidRPr="008213D7">
        <w:rPr>
          <w:rFonts w:ascii="Times New Roman" w:hAnsi="Times New Roman"/>
          <w:bCs/>
          <w:i/>
        </w:rPr>
        <w:t>(</w:t>
      </w:r>
      <w:r w:rsidRPr="008213D7">
        <w:rPr>
          <w:rFonts w:ascii="Times New Roman" w:hAnsi="Times New Roman"/>
          <w:bCs/>
          <w:i/>
        </w:rPr>
        <w:t>…</w:t>
      </w:r>
      <w:r w:rsidR="00C61E79" w:rsidRPr="008213D7">
        <w:rPr>
          <w:rFonts w:ascii="Times New Roman" w:hAnsi="Times New Roman"/>
          <w:bCs/>
          <w:i/>
        </w:rPr>
        <w:t>)</w:t>
      </w:r>
      <w:r w:rsidRPr="008213D7">
        <w:rPr>
          <w:rFonts w:ascii="Times New Roman" w:hAnsi="Times New Roman"/>
          <w:bCs/>
          <w:i/>
        </w:rPr>
        <w:t xml:space="preserve"> En lo referente a la contribución de las áreas verdes  y de equipamiento público de asentamientos ubicados </w:t>
      </w:r>
      <w:r w:rsidRPr="008213D7">
        <w:rPr>
          <w:rFonts w:ascii="Times New Roman" w:hAnsi="Times New Roman"/>
          <w:bCs/>
          <w:i/>
        </w:rPr>
        <w:lastRenderedPageBreak/>
        <w:t>en áreas rurales, se exceptúan de esta entrega las tierras rurales que se dividan con fines de partición hereditaria, donación  o venta, siempre y cuando no se destinen para urbanización  o lotización.”</w:t>
      </w:r>
    </w:p>
    <w:p w14:paraId="59EFE873" w14:textId="2015D523" w:rsidR="001E26D3" w:rsidRPr="008213D7" w:rsidRDefault="001E26D3" w:rsidP="00074D67">
      <w:pPr>
        <w:pStyle w:val="Sinespaciado"/>
        <w:jc w:val="both"/>
        <w:rPr>
          <w:rFonts w:ascii="Times New Roman" w:hAnsi="Times New Roman"/>
          <w:b/>
          <w:bCs/>
          <w:i/>
        </w:rPr>
      </w:pPr>
      <w:r w:rsidRPr="008213D7">
        <w:rPr>
          <w:rFonts w:ascii="Times New Roman" w:hAnsi="Times New Roman"/>
          <w:b/>
          <w:bCs/>
          <w:i/>
        </w:rPr>
        <w:t xml:space="preserve"> </w:t>
      </w:r>
    </w:p>
    <w:p w14:paraId="3AD47938" w14:textId="0939ACC0" w:rsidR="00ED7620" w:rsidRPr="008213D7" w:rsidRDefault="00E928E4" w:rsidP="00074D67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8213D7">
        <w:rPr>
          <w:rFonts w:ascii="Times New Roman" w:hAnsi="Times New Roman"/>
          <w:b/>
          <w:bCs/>
        </w:rPr>
        <w:t xml:space="preserve">Que, </w:t>
      </w:r>
      <w:r w:rsidRPr="008213D7">
        <w:rPr>
          <w:rFonts w:ascii="Times New Roman" w:hAnsi="Times New Roman"/>
          <w:b/>
          <w:bCs/>
        </w:rPr>
        <w:tab/>
      </w:r>
      <w:r w:rsidRPr="008213D7">
        <w:rPr>
          <w:rFonts w:ascii="Times New Roman" w:hAnsi="Times New Roman"/>
          <w:bCs/>
        </w:rPr>
        <w:t xml:space="preserve">la Ordenanza No. 001 de 29 de marzo de 2019, determina en su disposición derogatoria lo siguiente: </w:t>
      </w:r>
      <w:r w:rsidRPr="008213D7">
        <w:rPr>
          <w:rFonts w:ascii="Times New Roman" w:hAnsi="Times New Roman"/>
          <w:bCs/>
          <w:i/>
        </w:rPr>
        <w:t>“</w:t>
      </w:r>
      <w:r w:rsidR="00C61E79" w:rsidRPr="008213D7">
        <w:rPr>
          <w:rFonts w:ascii="Times New Roman" w:hAnsi="Times New Roman"/>
          <w:bCs/>
          <w:i/>
        </w:rPr>
        <w:t>(</w:t>
      </w:r>
      <w:r w:rsidRPr="008213D7">
        <w:rPr>
          <w:rFonts w:ascii="Times New Roman" w:hAnsi="Times New Roman"/>
          <w:bCs/>
          <w:i/>
        </w:rPr>
        <w:t>…</w:t>
      </w:r>
      <w:r w:rsidR="00C61E79" w:rsidRPr="008213D7">
        <w:rPr>
          <w:rFonts w:ascii="Times New Roman" w:hAnsi="Times New Roman"/>
          <w:bCs/>
          <w:i/>
        </w:rPr>
        <w:t xml:space="preserve">) </w:t>
      </w:r>
      <w:r w:rsidRPr="008213D7">
        <w:rPr>
          <w:rFonts w:ascii="Times New Roman" w:hAnsi="Times New Roman"/>
          <w:bCs/>
          <w:i/>
        </w:rPr>
        <w:t>Deróguense todas las Ordenanzas que se detallan en el cuadro adjunto (Anexo Derogatorias), con excepción de sus disposiciones de carácter transitorio hasta la verificación del efectivo cumplimiento de las mismas;</w:t>
      </w:r>
      <w:r w:rsidR="00C61E79" w:rsidRPr="008213D7">
        <w:rPr>
          <w:rFonts w:ascii="Times New Roman" w:hAnsi="Times New Roman"/>
          <w:bCs/>
          <w:i/>
        </w:rPr>
        <w:t>(</w:t>
      </w:r>
      <w:r w:rsidRPr="008213D7">
        <w:rPr>
          <w:rFonts w:ascii="Times New Roman" w:hAnsi="Times New Roman"/>
          <w:bCs/>
          <w:i/>
        </w:rPr>
        <w:t>…</w:t>
      </w:r>
      <w:r w:rsidR="00C61E79" w:rsidRPr="008213D7">
        <w:rPr>
          <w:rFonts w:ascii="Times New Roman" w:hAnsi="Times New Roman"/>
          <w:bCs/>
          <w:i/>
        </w:rPr>
        <w:t>)</w:t>
      </w:r>
      <w:r w:rsidRPr="008213D7">
        <w:rPr>
          <w:rFonts w:ascii="Times New Roman" w:hAnsi="Times New Roman"/>
          <w:bCs/>
        </w:rPr>
        <w:t>”</w:t>
      </w:r>
      <w:r w:rsidR="00BF5886" w:rsidRPr="008213D7">
        <w:rPr>
          <w:rFonts w:ascii="Times New Roman" w:hAnsi="Times New Roman"/>
          <w:bCs/>
        </w:rPr>
        <w:t xml:space="preserve"> </w:t>
      </w:r>
    </w:p>
    <w:p w14:paraId="009E6AB9" w14:textId="77777777" w:rsidR="00074D67" w:rsidRPr="008213D7" w:rsidRDefault="00074D67" w:rsidP="00074D67">
      <w:pPr>
        <w:pStyle w:val="Sinespaciado"/>
        <w:jc w:val="both"/>
        <w:rPr>
          <w:rFonts w:ascii="Times New Roman" w:hAnsi="Times New Roman"/>
          <w:bCs/>
        </w:rPr>
      </w:pPr>
    </w:p>
    <w:p w14:paraId="043B3BCE" w14:textId="73D46F04" w:rsidR="00E928E4" w:rsidRPr="008213D7" w:rsidRDefault="00ED7620" w:rsidP="00074D67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8213D7">
        <w:rPr>
          <w:rFonts w:ascii="Times New Roman" w:hAnsi="Times New Roman"/>
          <w:b/>
          <w:bCs/>
        </w:rPr>
        <w:t>Que,</w:t>
      </w:r>
      <w:r w:rsidR="00074D67" w:rsidRPr="008213D7">
        <w:rPr>
          <w:rFonts w:ascii="Times New Roman" w:hAnsi="Times New Roman"/>
          <w:b/>
          <w:bCs/>
        </w:rPr>
        <w:tab/>
      </w:r>
      <w:r w:rsidR="00326968" w:rsidRPr="008213D7">
        <w:rPr>
          <w:rFonts w:ascii="Times New Roman" w:hAnsi="Times New Roman"/>
          <w:bCs/>
        </w:rPr>
        <w:t>e</w:t>
      </w:r>
      <w:r w:rsidR="00E928E4" w:rsidRPr="008213D7">
        <w:rPr>
          <w:rFonts w:ascii="Times New Roman" w:hAnsi="Times New Roman"/>
          <w:bCs/>
        </w:rPr>
        <w:t>n concordancia con el considerando precedente,</w:t>
      </w:r>
      <w:r w:rsidR="00E928E4" w:rsidRPr="008213D7">
        <w:rPr>
          <w:rFonts w:ascii="Times New Roman" w:hAnsi="Times New Roman"/>
          <w:b/>
          <w:bCs/>
        </w:rPr>
        <w:t xml:space="preserve"> </w:t>
      </w:r>
      <w:r w:rsidR="00E928E4" w:rsidRPr="008213D7">
        <w:rPr>
          <w:rFonts w:ascii="Times New Roman" w:hAnsi="Times New Roman"/>
          <w:bCs/>
        </w:rPr>
        <w:t xml:space="preserve">la </w:t>
      </w:r>
      <w:r w:rsidRPr="008213D7">
        <w:rPr>
          <w:rFonts w:ascii="Times New Roman" w:hAnsi="Times New Roman"/>
          <w:bCs/>
        </w:rPr>
        <w:t xml:space="preserve">Disposición Transitoria Segunda </w:t>
      </w:r>
      <w:r w:rsidR="00E928E4" w:rsidRPr="008213D7">
        <w:rPr>
          <w:rFonts w:ascii="Times New Roman" w:hAnsi="Times New Roman"/>
          <w:bCs/>
        </w:rPr>
        <w:t>de la Ordenanza No. 0147 de 9 de diciembre de 2016, determina que en los procesos de regularización de asentamientos humanos de hecho y consolidados que se encuentren en trámite, se aplicará la norma más beneficiosa para la reg</w:t>
      </w:r>
      <w:r w:rsidR="00F54BCA" w:rsidRPr="008213D7">
        <w:rPr>
          <w:rFonts w:ascii="Times New Roman" w:hAnsi="Times New Roman"/>
          <w:bCs/>
        </w:rPr>
        <w:t xml:space="preserve">ularización del asentamiento; </w:t>
      </w:r>
    </w:p>
    <w:p w14:paraId="5870E7DD" w14:textId="77777777" w:rsidR="00074D67" w:rsidRPr="008213D7" w:rsidRDefault="00074D67" w:rsidP="00074D67">
      <w:pPr>
        <w:pStyle w:val="Sinespaciado"/>
        <w:jc w:val="both"/>
        <w:rPr>
          <w:rFonts w:ascii="Times New Roman" w:hAnsi="Times New Roman"/>
          <w:bCs/>
        </w:rPr>
      </w:pPr>
    </w:p>
    <w:p w14:paraId="4B4D2A60" w14:textId="77777777" w:rsidR="00074D67" w:rsidRPr="008213D7" w:rsidRDefault="00E928E4" w:rsidP="00074D67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8213D7">
        <w:rPr>
          <w:rFonts w:ascii="Times New Roman" w:hAnsi="Times New Roman"/>
          <w:b/>
          <w:bCs/>
        </w:rPr>
        <w:t xml:space="preserve">Que, </w:t>
      </w:r>
      <w:r w:rsidRPr="008213D7">
        <w:rPr>
          <w:rFonts w:ascii="Times New Roman" w:hAnsi="Times New Roman"/>
          <w:b/>
          <w:bCs/>
        </w:rPr>
        <w:tab/>
      </w:r>
      <w:r w:rsidRPr="008213D7">
        <w:rPr>
          <w:rFonts w:ascii="Times New Roman" w:hAnsi="Times New Roman"/>
          <w:bCs/>
        </w:rPr>
        <w:t>mediante Resolución No.</w:t>
      </w:r>
      <w:r w:rsidR="00A7613E" w:rsidRPr="008213D7">
        <w:rPr>
          <w:rFonts w:ascii="Times New Roman" w:hAnsi="Times New Roman"/>
          <w:bCs/>
        </w:rPr>
        <w:t xml:space="preserve"> C</w:t>
      </w:r>
      <w:r w:rsidRPr="008213D7">
        <w:rPr>
          <w:rFonts w:ascii="Times New Roman" w:hAnsi="Times New Roman"/>
          <w:bCs/>
        </w:rPr>
        <w:t xml:space="preserve"> 037-2019 reformada mediante Resolución No.</w:t>
      </w:r>
      <w:r w:rsidR="00A7613E" w:rsidRPr="008213D7">
        <w:rPr>
          <w:rFonts w:ascii="Times New Roman" w:hAnsi="Times New Roman"/>
          <w:bCs/>
        </w:rPr>
        <w:t xml:space="preserve"> C</w:t>
      </w:r>
      <w:r w:rsidRPr="008213D7">
        <w:rPr>
          <w:rFonts w:ascii="Times New Roman" w:hAnsi="Times New Roman"/>
          <w:bCs/>
        </w:rPr>
        <w:t xml:space="preserve"> 062-2019, se establecen los parámetros integrale</w:t>
      </w:r>
      <w:r w:rsidR="00BF5886" w:rsidRPr="008213D7">
        <w:rPr>
          <w:rFonts w:ascii="Times New Roman" w:hAnsi="Times New Roman"/>
          <w:bCs/>
        </w:rPr>
        <w:t xml:space="preserve">s para la identificación de </w:t>
      </w:r>
      <w:r w:rsidRPr="008213D7">
        <w:rPr>
          <w:rFonts w:ascii="Times New Roman" w:hAnsi="Times New Roman"/>
          <w:bCs/>
        </w:rPr>
        <w:t xml:space="preserve">los asentamientos humanos de hecho y consolidados existentes hasta la fecha de aprobación de esta Resolución, así como la priorización de su tratamiento, la metodología de su análisis y revisión, y presentación de los informes ratificatorios/rectificatorios de acuerdo a los plazos señalados en la norma. </w:t>
      </w:r>
    </w:p>
    <w:p w14:paraId="6F71F4DF" w14:textId="6A5F8142" w:rsidR="00E928E4" w:rsidRPr="008213D7" w:rsidRDefault="00E928E4" w:rsidP="00074D67">
      <w:pPr>
        <w:pStyle w:val="Sinespaciado"/>
        <w:ind w:left="705" w:hanging="705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  <w:bCs/>
        </w:rPr>
        <w:t xml:space="preserve"> </w:t>
      </w:r>
    </w:p>
    <w:p w14:paraId="62B229C2" w14:textId="04A50497" w:rsidR="00F04886" w:rsidRPr="008213D7" w:rsidRDefault="00F04886" w:rsidP="00074D67">
      <w:pPr>
        <w:pStyle w:val="Sinespaciado"/>
        <w:ind w:left="705" w:hanging="705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  <w:b/>
          <w:bCs/>
        </w:rPr>
        <w:t>Que,</w:t>
      </w:r>
      <w:r w:rsidRPr="008213D7">
        <w:rPr>
          <w:rFonts w:ascii="Times New Roman" w:hAnsi="Times New Roman"/>
        </w:rPr>
        <w:tab/>
        <w:t>la Mesa Institucional, reunida la Mesa Institucional, reunida el 29 de noviembre del 2018  en la Administración Zonal Los Chillos, integrada por: Mg. Ivonne Endara,  Administradora Zona Los Chillos; Abg. María Augusta Carrera, Directora del Departamento Jurídico  Zona Los Chillos; Ing. Daniel Suárez, Director de Gestión de Territorio Zona Los Chillos; Arq. María Belén Cueva, Delegada de la Dirección Metropolitana de Catastro; Arq. Elizabeth Ortiz, Delegada de la Secretaría de Territorio, Hábitat y Vivienda; Ing. Luis Albán, Delegado de la Dirección Metropolitana de Gestión de Riesgo; Arq. Carlos Lizarzaburu, Delegado de la Dirección de la Unidad Especial Regula Tu Barrio y Socio-Organizativo; Dr. Fernando Quintana, Responsable Legal; y, Arq. Pablo Alcocer, Responsable Técnico, de la Unidad Especial “Regula Tu Barrio” Oficina Central, aprobaron  el Informe Socio Organizativo Legal y Técnico No.</w:t>
      </w:r>
      <w:r w:rsidR="00C61E79" w:rsidRPr="008213D7">
        <w:rPr>
          <w:rFonts w:ascii="Times New Roman" w:hAnsi="Times New Roman"/>
        </w:rPr>
        <w:t xml:space="preserve"> </w:t>
      </w:r>
      <w:r w:rsidRPr="008213D7">
        <w:rPr>
          <w:rFonts w:ascii="Times New Roman" w:hAnsi="Times New Roman"/>
        </w:rPr>
        <w:t xml:space="preserve">10-UERB-OC-SOLT-2018, de 29 de noviembre del 2018, habilitante de la Ordenanza de Reconocimiento del </w:t>
      </w:r>
      <w:r w:rsidR="00F464E0" w:rsidRPr="008213D7">
        <w:rPr>
          <w:rFonts w:ascii="Times New Roman" w:hAnsi="Times New Roman"/>
        </w:rPr>
        <w:t xml:space="preserve">asentamiento humano de hecho y consolidado de interés social, </w:t>
      </w:r>
      <w:r w:rsidRPr="008213D7">
        <w:rPr>
          <w:rFonts w:ascii="Times New Roman" w:hAnsi="Times New Roman"/>
        </w:rPr>
        <w:t>denominado: Santa Rosa “Sector Las Margaritas”</w:t>
      </w:r>
      <w:r w:rsidRPr="008213D7">
        <w:rPr>
          <w:rFonts w:ascii="Times New Roman" w:hAnsi="Times New Roman"/>
          <w:bCs/>
        </w:rPr>
        <w:t>,</w:t>
      </w:r>
      <w:r w:rsidRPr="008213D7">
        <w:rPr>
          <w:rFonts w:ascii="Times New Roman" w:hAnsi="Times New Roman"/>
          <w:b/>
        </w:rPr>
        <w:t xml:space="preserve"> </w:t>
      </w:r>
      <w:r w:rsidRPr="008213D7">
        <w:rPr>
          <w:rFonts w:ascii="Times New Roman" w:hAnsi="Times New Roman"/>
        </w:rPr>
        <w:t xml:space="preserve"> a favor de sus copropietarios.</w:t>
      </w:r>
    </w:p>
    <w:p w14:paraId="7A015424" w14:textId="77777777" w:rsidR="00074D67" w:rsidRPr="008213D7" w:rsidRDefault="00074D67" w:rsidP="00074D67">
      <w:pPr>
        <w:pStyle w:val="Sinespaciado"/>
        <w:ind w:left="705" w:hanging="705"/>
        <w:jc w:val="both"/>
        <w:rPr>
          <w:rFonts w:ascii="Times New Roman" w:hAnsi="Times New Roman"/>
        </w:rPr>
      </w:pPr>
    </w:p>
    <w:p w14:paraId="18AF0410" w14:textId="53871330" w:rsidR="001E26D3" w:rsidRPr="008213D7" w:rsidRDefault="00E928E4" w:rsidP="00074D67">
      <w:pPr>
        <w:pStyle w:val="Sinespaciado"/>
        <w:ind w:left="705" w:hanging="705"/>
        <w:jc w:val="both"/>
        <w:rPr>
          <w:rFonts w:ascii="Times New Roman" w:hAnsi="Times New Roman"/>
          <w:iCs/>
        </w:rPr>
      </w:pPr>
      <w:r w:rsidRPr="008213D7">
        <w:rPr>
          <w:rFonts w:ascii="Times New Roman" w:hAnsi="Times New Roman"/>
          <w:b/>
          <w:bCs/>
        </w:rPr>
        <w:t>Que,</w:t>
      </w:r>
      <w:r w:rsidR="00074D67" w:rsidRPr="008213D7">
        <w:rPr>
          <w:rFonts w:ascii="Times New Roman" w:hAnsi="Times New Roman"/>
          <w:b/>
          <w:bCs/>
        </w:rPr>
        <w:tab/>
      </w:r>
      <w:r w:rsidRPr="008213D7">
        <w:rPr>
          <w:rFonts w:ascii="Times New Roman" w:hAnsi="Times New Roman"/>
        </w:rPr>
        <w:t xml:space="preserve">el </w:t>
      </w:r>
      <w:r w:rsidR="00614F6A" w:rsidRPr="008213D7">
        <w:rPr>
          <w:rFonts w:ascii="Times New Roman" w:hAnsi="Times New Roman"/>
        </w:rPr>
        <w:t>I</w:t>
      </w:r>
      <w:r w:rsidRPr="008213D7">
        <w:rPr>
          <w:rFonts w:ascii="Times New Roman" w:hAnsi="Times New Roman"/>
        </w:rPr>
        <w:t xml:space="preserve">nforme de la Dirección Metropolitana de Gestión de </w:t>
      </w:r>
      <w:r w:rsidR="00614F6A" w:rsidRPr="008213D7">
        <w:rPr>
          <w:rFonts w:ascii="Times New Roman" w:hAnsi="Times New Roman"/>
        </w:rPr>
        <w:t xml:space="preserve">Riesgos </w:t>
      </w:r>
      <w:r w:rsidR="00F04886" w:rsidRPr="008213D7">
        <w:rPr>
          <w:rFonts w:ascii="Times New Roman" w:hAnsi="Times New Roman"/>
        </w:rPr>
        <w:t>No.</w:t>
      </w:r>
      <w:r w:rsidR="00C61E79" w:rsidRPr="008213D7">
        <w:rPr>
          <w:rFonts w:ascii="Times New Roman" w:hAnsi="Times New Roman"/>
        </w:rPr>
        <w:t xml:space="preserve"> </w:t>
      </w:r>
      <w:r w:rsidR="00F04886" w:rsidRPr="008213D7">
        <w:rPr>
          <w:rFonts w:ascii="Times New Roman" w:hAnsi="Times New Roman"/>
        </w:rPr>
        <w:t xml:space="preserve">234-AT-DMGR-2018, </w:t>
      </w:r>
      <w:r w:rsidR="007F3573" w:rsidRPr="008213D7">
        <w:rPr>
          <w:rFonts w:ascii="Times New Roman" w:hAnsi="Times New Roman"/>
        </w:rPr>
        <w:t>de</w:t>
      </w:r>
      <w:r w:rsidR="00F04886" w:rsidRPr="008213D7">
        <w:rPr>
          <w:rFonts w:ascii="Times New Roman" w:hAnsi="Times New Roman"/>
        </w:rPr>
        <w:t xml:space="preserve"> 22 de agosto del 2018</w:t>
      </w:r>
      <w:r w:rsidRPr="008213D7">
        <w:rPr>
          <w:rFonts w:ascii="Times New Roman" w:hAnsi="Times New Roman"/>
        </w:rPr>
        <w:t xml:space="preserve">, </w:t>
      </w:r>
      <w:r w:rsidR="00F219C8" w:rsidRPr="008213D7">
        <w:rPr>
          <w:rFonts w:ascii="Times New Roman" w:hAnsi="Times New Roman"/>
        </w:rPr>
        <w:t>determina</w:t>
      </w:r>
      <w:r w:rsidR="00ED06B2" w:rsidRPr="008213D7">
        <w:rPr>
          <w:rFonts w:ascii="Times New Roman" w:hAnsi="Times New Roman"/>
        </w:rPr>
        <w:t>:</w:t>
      </w:r>
      <w:r w:rsidR="00F04886" w:rsidRPr="008213D7">
        <w:rPr>
          <w:rFonts w:ascii="Times New Roman" w:hAnsi="Times New Roman"/>
          <w:b/>
          <w:iCs/>
        </w:rPr>
        <w:t xml:space="preserve"> Riesgo por movimientos en masa: </w:t>
      </w:r>
      <w:r w:rsidR="00F04886" w:rsidRPr="008213D7">
        <w:rPr>
          <w:rFonts w:ascii="Times New Roman" w:hAnsi="Times New Roman"/>
          <w:iCs/>
        </w:rPr>
        <w:t xml:space="preserve">el AHHYC “Santa Rosa sector Las Margaritas” en general presenta un </w:t>
      </w:r>
      <w:r w:rsidR="00F04886" w:rsidRPr="008213D7">
        <w:rPr>
          <w:rFonts w:ascii="Times New Roman" w:hAnsi="Times New Roman"/>
          <w:iCs/>
          <w:u w:val="single"/>
        </w:rPr>
        <w:t>Riesgo Moderado</w:t>
      </w:r>
      <w:r w:rsidR="00F04886" w:rsidRPr="008213D7">
        <w:rPr>
          <w:rFonts w:ascii="Times New Roman" w:hAnsi="Times New Roman"/>
          <w:iCs/>
        </w:rPr>
        <w:t xml:space="preserve"> frente a procesos de deslizamientos y erosión superficial, a excepción del lote 13 que presenta un </w:t>
      </w:r>
      <w:r w:rsidR="00F04886" w:rsidRPr="008213D7">
        <w:rPr>
          <w:rFonts w:ascii="Times New Roman" w:hAnsi="Times New Roman"/>
          <w:iCs/>
          <w:u w:val="single"/>
        </w:rPr>
        <w:t>Riesgo Alto</w:t>
      </w:r>
      <w:r w:rsidR="00F04886" w:rsidRPr="008213D7">
        <w:rPr>
          <w:rFonts w:ascii="Times New Roman" w:hAnsi="Times New Roman"/>
          <w:iCs/>
        </w:rPr>
        <w:t xml:space="preserve"> al encontrarse colindante con la quebrada Tuturahuaycu.</w:t>
      </w:r>
    </w:p>
    <w:p w14:paraId="66F5FBB1" w14:textId="77777777" w:rsidR="00074D67" w:rsidRPr="008213D7" w:rsidRDefault="00074D67" w:rsidP="00074D67">
      <w:pPr>
        <w:pStyle w:val="Sinespaciado"/>
        <w:ind w:left="705" w:hanging="705"/>
        <w:jc w:val="both"/>
        <w:rPr>
          <w:rFonts w:ascii="Times New Roman" w:hAnsi="Times New Roman"/>
          <w:i/>
        </w:rPr>
      </w:pPr>
    </w:p>
    <w:p w14:paraId="45E1C081" w14:textId="0B493558" w:rsidR="00ED06B2" w:rsidRPr="008213D7" w:rsidRDefault="00E928E4" w:rsidP="00074D67">
      <w:pPr>
        <w:pStyle w:val="Sinespaciado"/>
        <w:ind w:left="705" w:hanging="705"/>
        <w:jc w:val="both"/>
        <w:rPr>
          <w:rFonts w:ascii="Times New Roman" w:eastAsiaTheme="minorHAnsi" w:hAnsi="Times New Roman"/>
        </w:rPr>
      </w:pPr>
      <w:r w:rsidRPr="008213D7">
        <w:rPr>
          <w:rFonts w:ascii="Times New Roman" w:hAnsi="Times New Roman"/>
          <w:b/>
          <w:bCs/>
        </w:rPr>
        <w:t>Que,</w:t>
      </w:r>
      <w:r w:rsidR="00074D67" w:rsidRPr="008213D7">
        <w:rPr>
          <w:rFonts w:ascii="Times New Roman" w:hAnsi="Times New Roman"/>
          <w:b/>
          <w:bCs/>
        </w:rPr>
        <w:tab/>
      </w:r>
      <w:r w:rsidRPr="008213D7">
        <w:rPr>
          <w:rFonts w:ascii="Times New Roman" w:hAnsi="Times New Roman"/>
          <w:bCs/>
        </w:rPr>
        <w:t>mediante</w:t>
      </w:r>
      <w:r w:rsidRPr="008213D7">
        <w:rPr>
          <w:rFonts w:ascii="Times New Roman" w:hAnsi="Times New Roman"/>
          <w:b/>
          <w:bCs/>
        </w:rPr>
        <w:t xml:space="preserve"> </w:t>
      </w:r>
      <w:r w:rsidR="00ED06B2" w:rsidRPr="008213D7">
        <w:rPr>
          <w:rFonts w:ascii="Times New Roman" w:hAnsi="Times New Roman"/>
        </w:rPr>
        <w:t>Oficio Nro. GADDMQ-SGSG-DMGR-20</w:t>
      </w:r>
      <w:r w:rsidR="00614F6A" w:rsidRPr="008213D7">
        <w:rPr>
          <w:rFonts w:ascii="Times New Roman" w:hAnsi="Times New Roman"/>
        </w:rPr>
        <w:t>20</w:t>
      </w:r>
      <w:r w:rsidR="00ED06B2" w:rsidRPr="008213D7">
        <w:rPr>
          <w:rFonts w:ascii="Times New Roman" w:hAnsi="Times New Roman"/>
        </w:rPr>
        <w:t>-</w:t>
      </w:r>
      <w:r w:rsidR="00614F6A" w:rsidRPr="008213D7">
        <w:rPr>
          <w:rFonts w:ascii="Times New Roman" w:hAnsi="Times New Roman"/>
        </w:rPr>
        <w:t>0272</w:t>
      </w:r>
      <w:r w:rsidR="00ED06B2" w:rsidRPr="008213D7">
        <w:rPr>
          <w:rFonts w:ascii="Times New Roman" w:hAnsi="Times New Roman"/>
        </w:rPr>
        <w:t>-OF</w:t>
      </w:r>
      <w:r w:rsidRPr="008213D7">
        <w:rPr>
          <w:rFonts w:ascii="Times New Roman" w:hAnsi="Times New Roman"/>
        </w:rPr>
        <w:t xml:space="preserve">, de fecha </w:t>
      </w:r>
      <w:r w:rsidR="00614F6A" w:rsidRPr="008213D7">
        <w:rPr>
          <w:rFonts w:ascii="Times New Roman" w:hAnsi="Times New Roman"/>
        </w:rPr>
        <w:t>27</w:t>
      </w:r>
      <w:r w:rsidR="00ED06B2" w:rsidRPr="008213D7">
        <w:rPr>
          <w:rFonts w:ascii="Times New Roman" w:hAnsi="Times New Roman"/>
        </w:rPr>
        <w:t xml:space="preserve"> de </w:t>
      </w:r>
      <w:r w:rsidR="00614F6A" w:rsidRPr="008213D7">
        <w:rPr>
          <w:rFonts w:ascii="Times New Roman" w:hAnsi="Times New Roman"/>
        </w:rPr>
        <w:t>abril</w:t>
      </w:r>
      <w:r w:rsidR="00ED06B2" w:rsidRPr="008213D7">
        <w:rPr>
          <w:rFonts w:ascii="Times New Roman" w:hAnsi="Times New Roman"/>
        </w:rPr>
        <w:t xml:space="preserve"> de 20</w:t>
      </w:r>
      <w:r w:rsidR="00614F6A" w:rsidRPr="008213D7">
        <w:rPr>
          <w:rFonts w:ascii="Times New Roman" w:hAnsi="Times New Roman"/>
        </w:rPr>
        <w:t>20</w:t>
      </w:r>
      <w:r w:rsidRPr="008213D7">
        <w:rPr>
          <w:rFonts w:ascii="Times New Roman" w:hAnsi="Times New Roman"/>
        </w:rPr>
        <w:t xml:space="preserve">, emitido por el Director Metropolitano de Gestión de Riesgos, la Secretaría General de Seguridad y Gobernabilidad </w:t>
      </w:r>
      <w:r w:rsidR="00ED06B2" w:rsidRPr="008213D7">
        <w:rPr>
          <w:rFonts w:ascii="Times New Roman" w:eastAsiaTheme="minorHAnsi" w:hAnsi="Times New Roman"/>
        </w:rPr>
        <w:t>rectifica la calificación del nivel del riesgo frente a movimientos en masa, indicando que el AHHYC “</w:t>
      </w:r>
      <w:r w:rsidR="00614F6A" w:rsidRPr="008213D7">
        <w:rPr>
          <w:rFonts w:ascii="Times New Roman" w:eastAsiaTheme="minorHAnsi" w:hAnsi="Times New Roman"/>
        </w:rPr>
        <w:t>Santa Rosa sector Las Margaritas</w:t>
      </w:r>
      <w:r w:rsidR="00ED06B2" w:rsidRPr="008213D7">
        <w:rPr>
          <w:rFonts w:ascii="Times New Roman" w:eastAsiaTheme="minorHAnsi" w:hAnsi="Times New Roman"/>
        </w:rPr>
        <w:t>” presenta un</w:t>
      </w:r>
      <w:r w:rsidR="00614F6A" w:rsidRPr="008213D7">
        <w:rPr>
          <w:rFonts w:ascii="Times New Roman" w:eastAsiaTheme="minorHAnsi" w:hAnsi="Times New Roman"/>
        </w:rPr>
        <w:t xml:space="preserve"> Riesgo Moderado Mitigable, a excepción del lote 13 que presenta un Riesgo Alto Mitigable al encontrarse colindante con la quebrada Tuturahuaycu</w:t>
      </w:r>
      <w:r w:rsidR="00ED06B2" w:rsidRPr="008213D7">
        <w:rPr>
          <w:rFonts w:ascii="Times New Roman" w:eastAsiaTheme="minorHAnsi" w:hAnsi="Times New Roman"/>
        </w:rPr>
        <w:t>.</w:t>
      </w:r>
    </w:p>
    <w:p w14:paraId="70A5F5F5" w14:textId="76F712B0" w:rsidR="00074D67" w:rsidRDefault="00074D67" w:rsidP="00074D67">
      <w:pPr>
        <w:pStyle w:val="Sinespaciado"/>
        <w:jc w:val="both"/>
        <w:rPr>
          <w:rFonts w:ascii="Times New Roman" w:eastAsiaTheme="minorHAnsi" w:hAnsi="Times New Roman"/>
        </w:rPr>
      </w:pPr>
    </w:p>
    <w:p w14:paraId="7F94DC5A" w14:textId="77777777" w:rsidR="00D9578F" w:rsidRPr="008213D7" w:rsidRDefault="00D9578F" w:rsidP="00074D67">
      <w:pPr>
        <w:pStyle w:val="Sinespaciado"/>
        <w:jc w:val="both"/>
        <w:rPr>
          <w:rFonts w:ascii="Times New Roman" w:eastAsiaTheme="minorHAnsi" w:hAnsi="Times New Roman"/>
        </w:rPr>
      </w:pPr>
    </w:p>
    <w:p w14:paraId="4AA2C1FF" w14:textId="7D174289" w:rsidR="005F44FB" w:rsidRPr="005F44FB" w:rsidRDefault="0014629E" w:rsidP="005F44FB">
      <w:pPr>
        <w:pStyle w:val="Sinespaciado"/>
        <w:ind w:left="705" w:hanging="705"/>
        <w:jc w:val="both"/>
        <w:rPr>
          <w:rFonts w:ascii="Times New Roman" w:eastAsiaTheme="minorHAnsi" w:hAnsi="Times New Roman"/>
        </w:rPr>
      </w:pPr>
      <w:r w:rsidRPr="008213D7">
        <w:rPr>
          <w:rFonts w:ascii="Times New Roman" w:hAnsi="Times New Roman"/>
          <w:b/>
        </w:rPr>
        <w:lastRenderedPageBreak/>
        <w:t>Que,</w:t>
      </w:r>
      <w:r w:rsidR="00074D67" w:rsidRPr="008213D7">
        <w:rPr>
          <w:rFonts w:ascii="Times New Roman" w:hAnsi="Times New Roman"/>
          <w:b/>
        </w:rPr>
        <w:tab/>
      </w:r>
      <w:r w:rsidRPr="005F44FB">
        <w:rPr>
          <w:rFonts w:ascii="Times New Roman" w:eastAsiaTheme="minorHAnsi" w:hAnsi="Times New Roman"/>
        </w:rPr>
        <w:t xml:space="preserve">mediante </w:t>
      </w:r>
      <w:r w:rsidR="005F44FB" w:rsidRPr="005F44FB">
        <w:rPr>
          <w:rFonts w:ascii="Times New Roman" w:eastAsiaTheme="minorHAnsi" w:hAnsi="Times New Roman"/>
        </w:rPr>
        <w:t>Memorando</w:t>
      </w:r>
      <w:r w:rsidRPr="005F44FB">
        <w:rPr>
          <w:rFonts w:ascii="Times New Roman" w:eastAsiaTheme="minorHAnsi" w:hAnsi="Times New Roman"/>
        </w:rPr>
        <w:t xml:space="preserve"> Nro. </w:t>
      </w:r>
      <w:r w:rsidR="005F44FB" w:rsidRPr="005F44FB">
        <w:rPr>
          <w:rFonts w:ascii="Times New Roman" w:eastAsiaTheme="minorHAnsi" w:hAnsi="Times New Roman"/>
        </w:rPr>
        <w:t>DMPPS-2020-0389-M</w:t>
      </w:r>
      <w:r w:rsidR="005F44FB">
        <w:rPr>
          <w:rFonts w:ascii="Times New Roman" w:eastAsiaTheme="minorHAnsi" w:hAnsi="Times New Roman"/>
        </w:rPr>
        <w:t>, de</w:t>
      </w:r>
      <w:r w:rsidRPr="005F44FB">
        <w:rPr>
          <w:rFonts w:ascii="Times New Roman" w:eastAsiaTheme="minorHAnsi" w:hAnsi="Times New Roman"/>
        </w:rPr>
        <w:t xml:space="preserve"> </w:t>
      </w:r>
      <w:r w:rsidR="005F44FB" w:rsidRPr="005F44FB">
        <w:rPr>
          <w:rFonts w:ascii="Times New Roman" w:eastAsiaTheme="minorHAnsi" w:hAnsi="Times New Roman"/>
        </w:rPr>
        <w:t>15 de septiembre de 2020</w:t>
      </w:r>
      <w:r w:rsidRPr="005F44FB">
        <w:rPr>
          <w:rFonts w:ascii="Times New Roman" w:eastAsiaTheme="minorHAnsi" w:hAnsi="Times New Roman"/>
        </w:rPr>
        <w:t xml:space="preserve">, emitido por el Director Metropolitano de </w:t>
      </w:r>
      <w:r w:rsidR="005F44FB" w:rsidRPr="005F44FB">
        <w:rPr>
          <w:rFonts w:ascii="Times New Roman" w:eastAsiaTheme="minorHAnsi" w:hAnsi="Times New Roman"/>
        </w:rPr>
        <w:t>Políticas y Planeamiento del Suelo, Subrogante</w:t>
      </w:r>
      <w:r w:rsidRPr="005F44FB">
        <w:rPr>
          <w:rFonts w:ascii="Times New Roman" w:eastAsiaTheme="minorHAnsi" w:hAnsi="Times New Roman"/>
        </w:rPr>
        <w:t xml:space="preserve">, en el Criterio Técnico  manifiesta </w:t>
      </w:r>
      <w:r w:rsidR="005F44FB" w:rsidRPr="005F44FB">
        <w:rPr>
          <w:rFonts w:ascii="Times New Roman" w:eastAsiaTheme="minorHAnsi" w:hAnsi="Times New Roman"/>
        </w:rPr>
        <w:t xml:space="preserve"> </w:t>
      </w:r>
      <w:r w:rsidRPr="005F44FB">
        <w:rPr>
          <w:rFonts w:ascii="Times New Roman" w:eastAsiaTheme="minorHAnsi" w:hAnsi="Times New Roman"/>
        </w:rPr>
        <w:t>“</w:t>
      </w:r>
      <w:r w:rsidR="005F44FB" w:rsidRPr="005F44FB">
        <w:rPr>
          <w:rFonts w:ascii="Times New Roman" w:eastAsiaTheme="minorHAnsi" w:hAnsi="Times New Roman"/>
        </w:rPr>
        <w:t>En atención al Oficio Nro. GADDMQ-SGCTYPC-UERB-2020-1038-O, de fecha 09 de septiembre de 2020, mediante el cual la Unidad Especial Regula Tu Barrio (UERB), de conformidad a lo dispuesto en la Ordenanza Metropolitana número 001 que contiene el CÓDIGO MUNICIPAL PARA EL DISTRITO METROPOLITANO DE QUITO sancionada el 29 de marzo de 2019, en el Libro IV.7: Del Ordenamiento Territorial, en su Sección III: Del procedimiento administrativo y requisitos para la regularización, efectúa solicitudes de informes a las diferentes dependencias municipales del Distrito Metropolitano de Quito, para poder realizar el análisis de los procesos de regularización de los asentamientos humanos de hecho y consolidados. En virtud de lo antes mencionado solicitan se proceda con la emisión del Criterio Técnico de factibilidad de cambio de zonificación, del asentamiento humano de hecho y consolidado de interés social denominado: Santa Rosa “Sector las Margaritas”, ubicado en la Parroquia La Merced, con predio N° 5023857, clave catastral 22824 05 003.</w:t>
      </w:r>
      <w:r w:rsidR="009A0505">
        <w:rPr>
          <w:rFonts w:ascii="Times New Roman" w:eastAsiaTheme="minorHAnsi" w:hAnsi="Times New Roman"/>
        </w:rPr>
        <w:t xml:space="preserve"> (…) </w:t>
      </w:r>
      <w:r w:rsidR="005F44FB" w:rsidRPr="005F44FB">
        <w:rPr>
          <w:rFonts w:ascii="Times New Roman" w:eastAsiaTheme="minorHAnsi" w:hAnsi="Times New Roman"/>
        </w:rPr>
        <w:t>Con la información señalada constante en el presente documento, la DMPPS considera factible el cambio de uso de suelo y forma de ocupación y edificabilidad (zonificación) del Asentamiento Humano de Hecho y Consolidado Santa Rosa “Sector las Margaritas”, a fin de que continúe con el proceso de regularización correspondiente.”</w:t>
      </w:r>
    </w:p>
    <w:p w14:paraId="43653409" w14:textId="2D8B0DF2" w:rsidR="00074D67" w:rsidRPr="005F44FB" w:rsidRDefault="00842066" w:rsidP="00074D67">
      <w:pPr>
        <w:pStyle w:val="Sinespaciado"/>
        <w:ind w:left="705" w:hanging="705"/>
        <w:jc w:val="both"/>
        <w:rPr>
          <w:rFonts w:ascii="Times New Roman" w:hAnsi="Times New Roman"/>
          <w:bCs/>
          <w:lang w:val="es-ES"/>
        </w:rPr>
      </w:pPr>
      <w:commentRangeStart w:id="0"/>
      <w:commentRangeEnd w:id="0"/>
      <w:r w:rsidRPr="008213D7">
        <w:rPr>
          <w:rStyle w:val="Refdecomentario"/>
          <w:rFonts w:ascii="Times New Roman" w:eastAsia="Times New Roman" w:hAnsi="Times New Roman"/>
          <w:sz w:val="22"/>
          <w:szCs w:val="22"/>
          <w:lang w:val="es-ES" w:eastAsia="es-ES"/>
        </w:rPr>
        <w:commentReference w:id="0"/>
      </w:r>
    </w:p>
    <w:p w14:paraId="30F6DED8" w14:textId="77777777" w:rsidR="00D625C6" w:rsidRPr="008213D7" w:rsidRDefault="00D625C6" w:rsidP="00074D67">
      <w:pPr>
        <w:pStyle w:val="Sinespaciado"/>
        <w:jc w:val="both"/>
        <w:rPr>
          <w:rFonts w:ascii="Times New Roman" w:hAnsi="Times New Roman"/>
          <w:b/>
        </w:rPr>
      </w:pPr>
      <w:r w:rsidRPr="008213D7">
        <w:rPr>
          <w:rFonts w:ascii="Times New Roman" w:hAnsi="Times New Roman"/>
          <w:b/>
        </w:rPr>
        <w:t>En ejercicio de sus atribuciones legales constantes en los artículos 30, 31</w:t>
      </w:r>
      <w:r w:rsidR="002D7709" w:rsidRPr="008213D7">
        <w:rPr>
          <w:rFonts w:ascii="Times New Roman" w:hAnsi="Times New Roman"/>
          <w:b/>
        </w:rPr>
        <w:t xml:space="preserve">, </w:t>
      </w:r>
      <w:r w:rsidR="00ED06B2" w:rsidRPr="008213D7">
        <w:rPr>
          <w:rFonts w:ascii="Times New Roman" w:hAnsi="Times New Roman"/>
          <w:b/>
        </w:rPr>
        <w:t xml:space="preserve">240 numerales 1 </w:t>
      </w:r>
      <w:r w:rsidRPr="008213D7">
        <w:rPr>
          <w:rFonts w:ascii="Times New Roman" w:hAnsi="Times New Roman"/>
          <w:b/>
        </w:rPr>
        <w:t xml:space="preserve">2 </w:t>
      </w:r>
      <w:r w:rsidR="002D7709" w:rsidRPr="008213D7">
        <w:rPr>
          <w:rFonts w:ascii="Times New Roman" w:hAnsi="Times New Roman"/>
          <w:b/>
        </w:rPr>
        <w:t xml:space="preserve">y 266 </w:t>
      </w:r>
      <w:r w:rsidRPr="008213D7">
        <w:rPr>
          <w:rFonts w:ascii="Times New Roman" w:hAnsi="Times New Roman"/>
          <w:b/>
        </w:rPr>
        <w:t>de la Constitución de la República del Ecuador; Art. 84 literal c), Art. 87 literales a) y x); Art. 322 del Código Orgánico de Organización Territorial Autonomía y Descentralización; Art. 2 numeral 1, y Art. 8 numeral 1 de la Ley de Régimen para el Distrito Metropolitano de Quito,</w:t>
      </w:r>
    </w:p>
    <w:p w14:paraId="2C34ADDF" w14:textId="77777777" w:rsidR="00074D67" w:rsidRPr="008213D7" w:rsidRDefault="00074D67" w:rsidP="00074D67">
      <w:pPr>
        <w:pStyle w:val="Sinespaciado"/>
        <w:jc w:val="both"/>
        <w:rPr>
          <w:rFonts w:ascii="Times New Roman" w:hAnsi="Times New Roman"/>
        </w:rPr>
      </w:pPr>
    </w:p>
    <w:p w14:paraId="09CFD312" w14:textId="77777777" w:rsidR="00361728" w:rsidRPr="008213D7" w:rsidRDefault="00361728" w:rsidP="00074D67">
      <w:pPr>
        <w:pStyle w:val="Sinespaciado"/>
        <w:jc w:val="center"/>
        <w:rPr>
          <w:rFonts w:ascii="Times New Roman" w:hAnsi="Times New Roman"/>
          <w:b/>
        </w:rPr>
      </w:pPr>
      <w:r w:rsidRPr="008213D7">
        <w:rPr>
          <w:rFonts w:ascii="Times New Roman" w:hAnsi="Times New Roman"/>
          <w:b/>
        </w:rPr>
        <w:t>EXPIDE LA SIGUIENTE:</w:t>
      </w:r>
    </w:p>
    <w:p w14:paraId="04E121C6" w14:textId="77777777" w:rsidR="00086F22" w:rsidRPr="008213D7" w:rsidRDefault="00086F22" w:rsidP="00074D67">
      <w:pPr>
        <w:pStyle w:val="Sinespaciado"/>
        <w:jc w:val="both"/>
        <w:rPr>
          <w:rFonts w:ascii="Times New Roman" w:hAnsi="Times New Roman"/>
        </w:rPr>
      </w:pPr>
    </w:p>
    <w:p w14:paraId="4BD9604D" w14:textId="786E5975" w:rsidR="00086F22" w:rsidRPr="008213D7" w:rsidRDefault="00F75497" w:rsidP="00074D67">
      <w:pPr>
        <w:pStyle w:val="Sinespaciado"/>
        <w:jc w:val="both"/>
        <w:rPr>
          <w:rFonts w:ascii="Times New Roman" w:hAnsi="Times New Roman"/>
          <w:b/>
          <w:bCs/>
        </w:rPr>
      </w:pPr>
      <w:r w:rsidRPr="008213D7">
        <w:rPr>
          <w:rFonts w:ascii="Times New Roman" w:hAnsi="Times New Roman"/>
          <w:b/>
          <w:bCs/>
        </w:rPr>
        <w:t xml:space="preserve">ORDENANZA QUE APRUEBA EL </w:t>
      </w:r>
      <w:r w:rsidR="00363A17" w:rsidRPr="008213D7">
        <w:rPr>
          <w:rFonts w:ascii="Times New Roman" w:hAnsi="Times New Roman"/>
          <w:b/>
          <w:bCs/>
        </w:rPr>
        <w:t xml:space="preserve">PROCESO </w:t>
      </w:r>
      <w:r w:rsidR="00D625C6" w:rsidRPr="008213D7">
        <w:rPr>
          <w:rFonts w:ascii="Times New Roman" w:hAnsi="Times New Roman"/>
          <w:b/>
          <w:bCs/>
        </w:rPr>
        <w:t xml:space="preserve">INTEGRAL </w:t>
      </w:r>
      <w:r w:rsidR="00363A17" w:rsidRPr="008213D7">
        <w:rPr>
          <w:rFonts w:ascii="Times New Roman" w:hAnsi="Times New Roman"/>
          <w:b/>
          <w:bCs/>
        </w:rPr>
        <w:t xml:space="preserve">DE REGULARIZACION DEL ASENTAMIENTO </w:t>
      </w:r>
      <w:r w:rsidRPr="008213D7">
        <w:rPr>
          <w:rFonts w:ascii="Times New Roman" w:hAnsi="Times New Roman"/>
          <w:b/>
          <w:bCs/>
        </w:rPr>
        <w:t xml:space="preserve">HUMANO DE HECHO Y CONSOLIDADO DE INTERÉS SOCIAL DENOMINADO </w:t>
      </w:r>
      <w:r w:rsidR="00F05FAF" w:rsidRPr="008213D7">
        <w:rPr>
          <w:rFonts w:ascii="Times New Roman" w:hAnsi="Times New Roman"/>
          <w:b/>
          <w:bCs/>
        </w:rPr>
        <w:t>SANTA ROSA “SECTOR LAS MARGARITAS”</w:t>
      </w:r>
      <w:r w:rsidR="00074D67" w:rsidRPr="008213D7">
        <w:rPr>
          <w:rFonts w:ascii="Times New Roman" w:hAnsi="Times New Roman"/>
          <w:b/>
          <w:bCs/>
        </w:rPr>
        <w:t xml:space="preserve">, </w:t>
      </w:r>
      <w:r w:rsidR="00074D67" w:rsidRPr="008213D7">
        <w:rPr>
          <w:rFonts w:ascii="Times New Roman" w:hAnsi="Times New Roman"/>
          <w:b/>
        </w:rPr>
        <w:t>A FAVOR DE SUS COPROPIETARIOS</w:t>
      </w:r>
    </w:p>
    <w:p w14:paraId="7BFF0353" w14:textId="77777777" w:rsidR="00074D67" w:rsidRPr="008213D7" w:rsidRDefault="00074D67" w:rsidP="00074D67">
      <w:pPr>
        <w:pStyle w:val="Sinespaciado"/>
        <w:jc w:val="both"/>
        <w:rPr>
          <w:rFonts w:ascii="Times New Roman" w:hAnsi="Times New Roman"/>
          <w:bCs/>
        </w:rPr>
      </w:pPr>
    </w:p>
    <w:p w14:paraId="147481BF" w14:textId="3E1B7F65" w:rsidR="00074D67" w:rsidRPr="008213D7" w:rsidRDefault="00363A17" w:rsidP="00074D67">
      <w:pPr>
        <w:pStyle w:val="Sinespaciado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  <w:b/>
        </w:rPr>
        <w:t>Articulo 1.-</w:t>
      </w:r>
      <w:r w:rsidRPr="008213D7">
        <w:rPr>
          <w:rFonts w:ascii="Times New Roman" w:hAnsi="Times New Roman"/>
        </w:rPr>
        <w:t xml:space="preserve"> </w:t>
      </w:r>
      <w:r w:rsidR="00326968" w:rsidRPr="008213D7">
        <w:rPr>
          <w:rFonts w:ascii="Times New Roman" w:hAnsi="Times New Roman"/>
          <w:b/>
        </w:rPr>
        <w:t>Objeto.-</w:t>
      </w:r>
      <w:r w:rsidRPr="008213D7">
        <w:rPr>
          <w:rFonts w:ascii="Times New Roman" w:hAnsi="Times New Roman"/>
        </w:rPr>
        <w:t xml:space="preserve"> </w:t>
      </w:r>
      <w:r w:rsidR="00DD59DA" w:rsidRPr="008213D7">
        <w:rPr>
          <w:rFonts w:ascii="Times New Roman" w:hAnsi="Times New Roman"/>
        </w:rPr>
        <w:t>La presente ordenanza tiene por objeto r</w:t>
      </w:r>
      <w:r w:rsidRPr="008213D7">
        <w:rPr>
          <w:rFonts w:ascii="Times New Roman" w:hAnsi="Times New Roman"/>
        </w:rPr>
        <w:t>econocer y aprobar el fraccionamiento de</w:t>
      </w:r>
      <w:r w:rsidR="00131098" w:rsidRPr="008213D7">
        <w:rPr>
          <w:rFonts w:ascii="Times New Roman" w:hAnsi="Times New Roman"/>
        </w:rPr>
        <w:t xml:space="preserve">l </w:t>
      </w:r>
      <w:r w:rsidRPr="008213D7">
        <w:rPr>
          <w:rFonts w:ascii="Times New Roman" w:hAnsi="Times New Roman"/>
        </w:rPr>
        <w:t xml:space="preserve">predio </w:t>
      </w:r>
      <w:r w:rsidR="00F05FAF" w:rsidRPr="008213D7">
        <w:rPr>
          <w:rFonts w:ascii="Times New Roman" w:hAnsi="Times New Roman"/>
        </w:rPr>
        <w:t>5023857</w:t>
      </w:r>
      <w:r w:rsidR="00D61971" w:rsidRPr="008213D7">
        <w:rPr>
          <w:rFonts w:ascii="Times New Roman" w:hAnsi="Times New Roman"/>
          <w:bCs/>
        </w:rPr>
        <w:t xml:space="preserve">, </w:t>
      </w:r>
      <w:r w:rsidR="0052660C" w:rsidRPr="008213D7">
        <w:rPr>
          <w:rFonts w:ascii="Times New Roman" w:hAnsi="Times New Roman"/>
        </w:rPr>
        <w:t>modificar</w:t>
      </w:r>
      <w:r w:rsidR="00ED06B2" w:rsidRPr="008213D7">
        <w:rPr>
          <w:rFonts w:ascii="Times New Roman" w:hAnsi="Times New Roman"/>
        </w:rPr>
        <w:t xml:space="preserve"> </w:t>
      </w:r>
      <w:r w:rsidR="00C05E10" w:rsidRPr="008213D7">
        <w:rPr>
          <w:rFonts w:ascii="Times New Roman" w:hAnsi="Times New Roman"/>
        </w:rPr>
        <w:t>su</w:t>
      </w:r>
      <w:r w:rsidR="00ED06B2" w:rsidRPr="008213D7">
        <w:rPr>
          <w:rFonts w:ascii="Times New Roman" w:hAnsi="Times New Roman"/>
        </w:rPr>
        <w:t xml:space="preserve"> </w:t>
      </w:r>
      <w:r w:rsidRPr="008213D7">
        <w:rPr>
          <w:rFonts w:ascii="Times New Roman" w:hAnsi="Times New Roman"/>
        </w:rPr>
        <w:t>zo</w:t>
      </w:r>
      <w:r w:rsidR="009856E7" w:rsidRPr="008213D7">
        <w:rPr>
          <w:rFonts w:ascii="Times New Roman" w:hAnsi="Times New Roman"/>
        </w:rPr>
        <w:t>nificación</w:t>
      </w:r>
      <w:r w:rsidR="00C61E79" w:rsidRPr="008213D7">
        <w:rPr>
          <w:rFonts w:ascii="Times New Roman" w:hAnsi="Times New Roman"/>
        </w:rPr>
        <w:t xml:space="preserve"> actual,</w:t>
      </w:r>
      <w:r w:rsidR="00D625C6" w:rsidRPr="008213D7">
        <w:rPr>
          <w:rFonts w:ascii="Times New Roman" w:hAnsi="Times New Roman"/>
        </w:rPr>
        <w:t xml:space="preserve"> </w:t>
      </w:r>
      <w:r w:rsidRPr="008213D7">
        <w:rPr>
          <w:rFonts w:ascii="Times New Roman" w:hAnsi="Times New Roman"/>
        </w:rPr>
        <w:t xml:space="preserve">sobre </w:t>
      </w:r>
      <w:r w:rsidR="00C05E10" w:rsidRPr="008213D7">
        <w:rPr>
          <w:rFonts w:ascii="Times New Roman" w:hAnsi="Times New Roman"/>
        </w:rPr>
        <w:t>la</w:t>
      </w:r>
      <w:r w:rsidRPr="008213D7">
        <w:rPr>
          <w:rFonts w:ascii="Times New Roman" w:hAnsi="Times New Roman"/>
        </w:rPr>
        <w:t xml:space="preserve"> que se encuentra e</w:t>
      </w:r>
      <w:r w:rsidR="001A5E4E" w:rsidRPr="008213D7">
        <w:rPr>
          <w:rFonts w:ascii="Times New Roman" w:hAnsi="Times New Roman"/>
        </w:rPr>
        <w:t xml:space="preserve">l </w:t>
      </w:r>
      <w:r w:rsidR="00F464E0" w:rsidRPr="008213D7">
        <w:rPr>
          <w:rFonts w:ascii="Times New Roman" w:hAnsi="Times New Roman"/>
        </w:rPr>
        <w:t>asentamiento humano de hecho y consolidado de interés social</w:t>
      </w:r>
      <w:r w:rsidR="00E62A62" w:rsidRPr="008213D7">
        <w:rPr>
          <w:rFonts w:ascii="Times New Roman" w:hAnsi="Times New Roman"/>
        </w:rPr>
        <w:t xml:space="preserve"> d</w:t>
      </w:r>
      <w:r w:rsidRPr="008213D7">
        <w:rPr>
          <w:rFonts w:ascii="Times New Roman" w:hAnsi="Times New Roman"/>
        </w:rPr>
        <w:t xml:space="preserve">enominado </w:t>
      </w:r>
      <w:r w:rsidR="00F05FAF" w:rsidRPr="008213D7">
        <w:rPr>
          <w:rFonts w:ascii="Times New Roman" w:hAnsi="Times New Roman"/>
        </w:rPr>
        <w:t xml:space="preserve">Santa Rosa “Sector Las Margaritas”, </w:t>
      </w:r>
      <w:r w:rsidR="001A5E4E" w:rsidRPr="008213D7">
        <w:rPr>
          <w:rFonts w:ascii="Times New Roman" w:hAnsi="Times New Roman"/>
        </w:rPr>
        <w:t>a</w:t>
      </w:r>
      <w:r w:rsidRPr="008213D7">
        <w:rPr>
          <w:rFonts w:ascii="Times New Roman" w:hAnsi="Times New Roman"/>
        </w:rPr>
        <w:t xml:space="preserve"> </w:t>
      </w:r>
      <w:r w:rsidR="00BF73D8" w:rsidRPr="008213D7">
        <w:rPr>
          <w:rFonts w:ascii="Times New Roman" w:hAnsi="Times New Roman"/>
        </w:rPr>
        <w:t>f</w:t>
      </w:r>
      <w:r w:rsidRPr="008213D7">
        <w:rPr>
          <w:rFonts w:ascii="Times New Roman" w:hAnsi="Times New Roman"/>
        </w:rPr>
        <w:t xml:space="preserve">avor </w:t>
      </w:r>
      <w:r w:rsidR="00BF73D8" w:rsidRPr="008213D7">
        <w:rPr>
          <w:rFonts w:ascii="Times New Roman" w:hAnsi="Times New Roman"/>
        </w:rPr>
        <w:t>d</w:t>
      </w:r>
      <w:r w:rsidRPr="008213D7">
        <w:rPr>
          <w:rFonts w:ascii="Times New Roman" w:hAnsi="Times New Roman"/>
        </w:rPr>
        <w:t xml:space="preserve">e </w:t>
      </w:r>
      <w:r w:rsidR="00BF73D8" w:rsidRPr="008213D7">
        <w:rPr>
          <w:rFonts w:ascii="Times New Roman" w:hAnsi="Times New Roman"/>
        </w:rPr>
        <w:t>s</w:t>
      </w:r>
      <w:r w:rsidRPr="008213D7">
        <w:rPr>
          <w:rFonts w:ascii="Times New Roman" w:hAnsi="Times New Roman"/>
        </w:rPr>
        <w:t xml:space="preserve">us </w:t>
      </w:r>
      <w:r w:rsidR="00BF73D8" w:rsidRPr="008213D7">
        <w:rPr>
          <w:rFonts w:ascii="Times New Roman" w:hAnsi="Times New Roman"/>
        </w:rPr>
        <w:t>c</w:t>
      </w:r>
      <w:r w:rsidRPr="008213D7">
        <w:rPr>
          <w:rFonts w:ascii="Times New Roman" w:hAnsi="Times New Roman"/>
        </w:rPr>
        <w:t>opropietarios</w:t>
      </w:r>
      <w:r w:rsidR="00C876E8" w:rsidRPr="008213D7">
        <w:rPr>
          <w:rFonts w:ascii="Times New Roman" w:hAnsi="Times New Roman"/>
        </w:rPr>
        <w:t>.</w:t>
      </w:r>
    </w:p>
    <w:p w14:paraId="6E749E8D" w14:textId="77777777" w:rsidR="00074D67" w:rsidRPr="008213D7" w:rsidRDefault="00074D67" w:rsidP="00074D67">
      <w:pPr>
        <w:pStyle w:val="Sinespaciado"/>
        <w:jc w:val="both"/>
        <w:rPr>
          <w:rFonts w:ascii="Times New Roman" w:hAnsi="Times New Roman"/>
        </w:rPr>
      </w:pPr>
    </w:p>
    <w:p w14:paraId="3C9C64D8" w14:textId="54A23914" w:rsidR="00630196" w:rsidRPr="008213D7" w:rsidRDefault="00361728" w:rsidP="00074D67">
      <w:pPr>
        <w:pStyle w:val="Sinespaciado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  <w:b/>
          <w:bCs/>
        </w:rPr>
        <w:t xml:space="preserve">Artículo </w:t>
      </w:r>
      <w:r w:rsidR="00363A17" w:rsidRPr="008213D7">
        <w:rPr>
          <w:rFonts w:ascii="Times New Roman" w:hAnsi="Times New Roman"/>
          <w:b/>
          <w:bCs/>
        </w:rPr>
        <w:t>2</w:t>
      </w:r>
      <w:r w:rsidRPr="008213D7">
        <w:rPr>
          <w:rFonts w:ascii="Times New Roman" w:hAnsi="Times New Roman"/>
          <w:b/>
          <w:bCs/>
        </w:rPr>
        <w:t>.-</w:t>
      </w:r>
      <w:r w:rsidRPr="008213D7">
        <w:rPr>
          <w:rFonts w:ascii="Times New Roman" w:hAnsi="Times New Roman"/>
          <w:bCs/>
        </w:rPr>
        <w:t xml:space="preserve"> </w:t>
      </w:r>
      <w:r w:rsidRPr="008213D7">
        <w:rPr>
          <w:rFonts w:ascii="Times New Roman" w:hAnsi="Times New Roman"/>
          <w:b/>
          <w:bCs/>
        </w:rPr>
        <w:t>De los planos y documentos presentados.-</w:t>
      </w:r>
      <w:r w:rsidRPr="008213D7">
        <w:rPr>
          <w:rFonts w:ascii="Times New Roman" w:hAnsi="Times New Roman"/>
          <w:bCs/>
        </w:rPr>
        <w:t xml:space="preserve"> </w:t>
      </w:r>
      <w:r w:rsidR="00596910" w:rsidRPr="008213D7">
        <w:rPr>
          <w:rFonts w:ascii="Times New Roman" w:hAnsi="Times New Roman"/>
        </w:rPr>
        <w:t xml:space="preserve">Los planos y documentos presentados </w:t>
      </w:r>
      <w:r w:rsidR="00DD59DA" w:rsidRPr="008213D7">
        <w:rPr>
          <w:rFonts w:ascii="Times New Roman" w:hAnsi="Times New Roman"/>
        </w:rPr>
        <w:t xml:space="preserve">para la aprobación del presente acto normativo </w:t>
      </w:r>
      <w:r w:rsidR="00596910" w:rsidRPr="008213D7">
        <w:rPr>
          <w:rFonts w:ascii="Times New Roman" w:hAnsi="Times New Roman"/>
        </w:rPr>
        <w:t xml:space="preserve">son de exclusiva responsabilidad del proyectista y de los copropietarios del </w:t>
      </w:r>
      <w:r w:rsidR="00F464E0" w:rsidRPr="008213D7">
        <w:rPr>
          <w:rFonts w:ascii="Times New Roman" w:hAnsi="Times New Roman"/>
        </w:rPr>
        <w:t xml:space="preserve">asentamiento humano de hecho y consolidado de interés social </w:t>
      </w:r>
      <w:r w:rsidR="00596910" w:rsidRPr="008213D7">
        <w:rPr>
          <w:rFonts w:ascii="Times New Roman" w:hAnsi="Times New Roman"/>
        </w:rPr>
        <w:t xml:space="preserve">denominado </w:t>
      </w:r>
      <w:r w:rsidR="00F05FAF" w:rsidRPr="008213D7">
        <w:rPr>
          <w:rFonts w:ascii="Times New Roman" w:hAnsi="Times New Roman"/>
        </w:rPr>
        <w:t>Santa Rosa “Sector Las Margaritas”,</w:t>
      </w:r>
      <w:r w:rsidR="000773DF" w:rsidRPr="008213D7" w:rsidDel="000773DF">
        <w:rPr>
          <w:rFonts w:ascii="Times New Roman" w:hAnsi="Times New Roman"/>
        </w:rPr>
        <w:t xml:space="preserve"> </w:t>
      </w:r>
      <w:r w:rsidR="00596910" w:rsidRPr="008213D7">
        <w:rPr>
          <w:rFonts w:ascii="Times New Roman" w:hAnsi="Times New Roman"/>
        </w:rPr>
        <w:t>ubicado en la parroquia</w:t>
      </w:r>
      <w:r w:rsidR="00F05FAF" w:rsidRPr="008213D7">
        <w:rPr>
          <w:rFonts w:ascii="Times New Roman" w:hAnsi="Times New Roman"/>
        </w:rPr>
        <w:t xml:space="preserve"> La Merced</w:t>
      </w:r>
      <w:r w:rsidR="00596910" w:rsidRPr="008213D7">
        <w:rPr>
          <w:rFonts w:ascii="Times New Roman" w:hAnsi="Times New Roman"/>
        </w:rPr>
        <w:t xml:space="preserve">, y de los funcionarios municipales que revisaron los planos y los documentos legales y/o emitieron los informes técnicos habilitantes de este procedimiento de regularización, </w:t>
      </w:r>
      <w:r w:rsidR="00630196" w:rsidRPr="008213D7">
        <w:rPr>
          <w:rFonts w:ascii="Times New Roman" w:hAnsi="Times New Roman"/>
        </w:rPr>
        <w:t>salvo que estos hayan sido inducidos a engaño o al error.</w:t>
      </w:r>
    </w:p>
    <w:p w14:paraId="56D59440" w14:textId="77777777" w:rsidR="00596910" w:rsidRPr="008213D7" w:rsidRDefault="00596910" w:rsidP="00074D67">
      <w:pPr>
        <w:pStyle w:val="Sinespaciado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</w:rPr>
        <w:t>En caso de comprobarse ocultación o falsedad en planos, datos, documentos, o de existir reclamos de terceros afectados, será de exclusiva responsabilidad del técnico y de los copropietarios del predio.</w:t>
      </w:r>
    </w:p>
    <w:p w14:paraId="5AA536A9" w14:textId="77777777" w:rsidR="00596910" w:rsidRPr="008213D7" w:rsidRDefault="00596910" w:rsidP="00074D67">
      <w:pPr>
        <w:pStyle w:val="Sinespaciado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</w:rPr>
        <w:t>Las dimensiones y superficies de los lotes son las determinadas en el plano aprobatorio que forma parte integrante de esta Ordenanza.</w:t>
      </w:r>
    </w:p>
    <w:p w14:paraId="329A0634" w14:textId="77777777" w:rsidR="0053355F" w:rsidRPr="008213D7" w:rsidRDefault="0053355F" w:rsidP="00074D67">
      <w:pPr>
        <w:pStyle w:val="Sinespaciado"/>
        <w:jc w:val="both"/>
        <w:rPr>
          <w:rFonts w:ascii="Times New Roman" w:hAnsi="Times New Roman"/>
        </w:rPr>
      </w:pPr>
    </w:p>
    <w:p w14:paraId="0F2EE251" w14:textId="1F361B21" w:rsidR="00596910" w:rsidRPr="008213D7" w:rsidRDefault="00596910" w:rsidP="00074D67">
      <w:pPr>
        <w:pStyle w:val="Sinespaciado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</w:rPr>
        <w:t xml:space="preserve">Los copropietarios del </w:t>
      </w:r>
      <w:r w:rsidR="00F464E0" w:rsidRPr="008213D7">
        <w:rPr>
          <w:rFonts w:ascii="Times New Roman" w:hAnsi="Times New Roman"/>
        </w:rPr>
        <w:t xml:space="preserve">asentamiento humano de hecho y consolidado de interés social </w:t>
      </w:r>
      <w:r w:rsidRPr="008213D7">
        <w:rPr>
          <w:rFonts w:ascii="Times New Roman" w:hAnsi="Times New Roman"/>
        </w:rPr>
        <w:t xml:space="preserve">denominado </w:t>
      </w:r>
      <w:r w:rsidR="00F05FAF" w:rsidRPr="008213D7">
        <w:rPr>
          <w:rFonts w:ascii="Times New Roman" w:hAnsi="Times New Roman"/>
        </w:rPr>
        <w:t>Sant</w:t>
      </w:r>
      <w:r w:rsidR="001F5B31">
        <w:rPr>
          <w:rFonts w:ascii="Times New Roman" w:hAnsi="Times New Roman"/>
        </w:rPr>
        <w:t>a Rosa “Sector Las Margaritas”,</w:t>
      </w:r>
      <w:r w:rsidR="00F05FAF" w:rsidRPr="008213D7">
        <w:rPr>
          <w:rFonts w:ascii="Times New Roman" w:hAnsi="Times New Roman"/>
        </w:rPr>
        <w:t xml:space="preserve"> </w:t>
      </w:r>
      <w:r w:rsidRPr="008213D7">
        <w:rPr>
          <w:rFonts w:ascii="Times New Roman" w:hAnsi="Times New Roman"/>
        </w:rPr>
        <w:t xml:space="preserve">ubicado en la </w:t>
      </w:r>
      <w:r w:rsidR="001F5B31" w:rsidRPr="008213D7">
        <w:rPr>
          <w:rFonts w:ascii="Times New Roman" w:hAnsi="Times New Roman"/>
        </w:rPr>
        <w:t xml:space="preserve">parroquia </w:t>
      </w:r>
      <w:r w:rsidR="001F5B31">
        <w:rPr>
          <w:rFonts w:ascii="Times New Roman" w:hAnsi="Times New Roman"/>
        </w:rPr>
        <w:t>La</w:t>
      </w:r>
      <w:r w:rsidR="00F05FAF" w:rsidRPr="008213D7">
        <w:rPr>
          <w:rFonts w:ascii="Times New Roman" w:hAnsi="Times New Roman"/>
        </w:rPr>
        <w:t xml:space="preserve"> Merced</w:t>
      </w:r>
      <w:r w:rsidRPr="008213D7">
        <w:rPr>
          <w:rFonts w:ascii="Times New Roman" w:hAnsi="Times New Roman"/>
        </w:rPr>
        <w:t xml:space="preserve">, se comprometen a respetar </w:t>
      </w:r>
      <w:r w:rsidRPr="008213D7">
        <w:rPr>
          <w:rFonts w:ascii="Times New Roman" w:hAnsi="Times New Roman"/>
        </w:rPr>
        <w:lastRenderedPageBreak/>
        <w:t>las características de los lotes establecidas en el Plano y en este instrumento; por tanto, no podrán fraccionarlos o dividirlos.</w:t>
      </w:r>
    </w:p>
    <w:p w14:paraId="0B3FADC8" w14:textId="77777777" w:rsidR="0053355F" w:rsidRPr="008213D7" w:rsidRDefault="0053355F" w:rsidP="00074D67">
      <w:pPr>
        <w:pStyle w:val="Sinespaciado"/>
        <w:jc w:val="both"/>
        <w:rPr>
          <w:rFonts w:ascii="Times New Roman" w:hAnsi="Times New Roman"/>
        </w:rPr>
      </w:pPr>
    </w:p>
    <w:p w14:paraId="14ACE6A4" w14:textId="77777777" w:rsidR="00596910" w:rsidRPr="008213D7" w:rsidRDefault="00596910" w:rsidP="00074D67">
      <w:pPr>
        <w:pStyle w:val="Sinespaciado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</w:rPr>
        <w:t xml:space="preserve">El incumplimiento de lo dispuesto en la presente Ordenanza y en la normativa metropolitana y nacional vigente al respecto, dará lugar a la imposición de las sanciones correspondientes. </w:t>
      </w:r>
    </w:p>
    <w:p w14:paraId="24FA8A87" w14:textId="77777777" w:rsidR="0053355F" w:rsidRPr="008213D7" w:rsidRDefault="0053355F" w:rsidP="00074D67">
      <w:pPr>
        <w:pStyle w:val="Sinespaciado"/>
        <w:jc w:val="both"/>
        <w:rPr>
          <w:rFonts w:ascii="Times New Roman" w:hAnsi="Times New Roman"/>
        </w:rPr>
      </w:pPr>
    </w:p>
    <w:p w14:paraId="4818D14F" w14:textId="5CED97A3" w:rsidR="0024191F" w:rsidRPr="008213D7" w:rsidRDefault="00335B5A" w:rsidP="00074D67">
      <w:pPr>
        <w:pStyle w:val="Sinespaciado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  <w:b/>
          <w:bCs/>
        </w:rPr>
        <w:t>Artículo 3.-</w:t>
      </w:r>
      <w:r w:rsidRPr="008213D7">
        <w:rPr>
          <w:rFonts w:ascii="Times New Roman" w:hAnsi="Times New Roman"/>
          <w:bCs/>
        </w:rPr>
        <w:t xml:space="preserve"> </w:t>
      </w:r>
      <w:r w:rsidRPr="008213D7">
        <w:rPr>
          <w:rFonts w:ascii="Times New Roman" w:hAnsi="Times New Roman"/>
          <w:b/>
          <w:bCs/>
        </w:rPr>
        <w:t>Declaratoria de Interés S</w:t>
      </w:r>
      <w:r w:rsidR="0024191F" w:rsidRPr="008213D7">
        <w:rPr>
          <w:rFonts w:ascii="Times New Roman" w:hAnsi="Times New Roman"/>
          <w:b/>
          <w:bCs/>
        </w:rPr>
        <w:t>ocial.-</w:t>
      </w:r>
      <w:r w:rsidR="0024191F" w:rsidRPr="008213D7">
        <w:rPr>
          <w:rFonts w:ascii="Times New Roman" w:hAnsi="Times New Roman"/>
          <w:bCs/>
        </w:rPr>
        <w:t xml:space="preserve"> </w:t>
      </w:r>
      <w:r w:rsidR="0024191F" w:rsidRPr="008213D7">
        <w:rPr>
          <w:rFonts w:ascii="Times New Roman" w:hAnsi="Times New Roman"/>
        </w:rPr>
        <w:t xml:space="preserve">Por las condiciones del </w:t>
      </w:r>
      <w:r w:rsidR="00F464E0" w:rsidRPr="008213D7">
        <w:rPr>
          <w:rFonts w:ascii="Times New Roman" w:hAnsi="Times New Roman"/>
        </w:rPr>
        <w:t>asentamiento humano de hecho y consolidado</w:t>
      </w:r>
      <w:r w:rsidR="0024191F" w:rsidRPr="008213D7">
        <w:rPr>
          <w:rFonts w:ascii="Times New Roman" w:hAnsi="Times New Roman"/>
        </w:rPr>
        <w:t>, s</w:t>
      </w:r>
      <w:r w:rsidRPr="008213D7">
        <w:rPr>
          <w:rFonts w:ascii="Times New Roman" w:hAnsi="Times New Roman"/>
        </w:rPr>
        <w:t>e lo aprueba considerándolo de Interés S</w:t>
      </w:r>
      <w:r w:rsidR="0024191F" w:rsidRPr="008213D7">
        <w:rPr>
          <w:rFonts w:ascii="Times New Roman" w:hAnsi="Times New Roman"/>
        </w:rPr>
        <w:t>ocial de conformidad con la normativa vigente.</w:t>
      </w:r>
    </w:p>
    <w:p w14:paraId="3AA131B6" w14:textId="77777777" w:rsidR="0053355F" w:rsidRPr="008213D7" w:rsidRDefault="0053355F" w:rsidP="00074D67">
      <w:pPr>
        <w:pStyle w:val="Sinespaciado"/>
        <w:jc w:val="both"/>
        <w:rPr>
          <w:rFonts w:ascii="Times New Roman" w:hAnsi="Times New Roman"/>
        </w:rPr>
      </w:pPr>
    </w:p>
    <w:p w14:paraId="6E92E044" w14:textId="27B32296" w:rsidR="00703927" w:rsidRPr="008213D7" w:rsidRDefault="004C50AE" w:rsidP="00074D67">
      <w:pPr>
        <w:pStyle w:val="Sinespaciado"/>
        <w:jc w:val="both"/>
        <w:rPr>
          <w:rFonts w:ascii="Times New Roman" w:hAnsi="Times New Roman"/>
          <w:b/>
        </w:rPr>
      </w:pPr>
      <w:r w:rsidRPr="008213D7">
        <w:rPr>
          <w:rFonts w:ascii="Times New Roman" w:hAnsi="Times New Roman"/>
          <w:b/>
        </w:rPr>
        <w:t xml:space="preserve">Artículo </w:t>
      </w:r>
      <w:r w:rsidR="0024191F" w:rsidRPr="008213D7">
        <w:rPr>
          <w:rFonts w:ascii="Times New Roman" w:hAnsi="Times New Roman"/>
          <w:b/>
        </w:rPr>
        <w:t>4</w:t>
      </w:r>
      <w:r w:rsidR="00361728" w:rsidRPr="008213D7">
        <w:rPr>
          <w:rFonts w:ascii="Times New Roman" w:hAnsi="Times New Roman"/>
          <w:b/>
        </w:rPr>
        <w:t>.- Especificaciones técnicas.-</w:t>
      </w:r>
    </w:p>
    <w:p w14:paraId="1E429947" w14:textId="77777777" w:rsidR="00570C9D" w:rsidRPr="008213D7" w:rsidRDefault="00570C9D" w:rsidP="00074D67">
      <w:pPr>
        <w:pStyle w:val="Sinespaciado"/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53"/>
        <w:gridCol w:w="4331"/>
      </w:tblGrid>
      <w:tr w:rsidR="005C11C7" w:rsidRPr="008213D7" w14:paraId="33CD2244" w14:textId="77777777" w:rsidTr="0053355F">
        <w:trPr>
          <w:trHeight w:val="1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80DC" w14:textId="77777777" w:rsidR="005C11C7" w:rsidRPr="008213D7" w:rsidRDefault="005C11C7" w:rsidP="00074D67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8213D7">
              <w:rPr>
                <w:rFonts w:ascii="Times New Roman" w:hAnsi="Times New Roman"/>
                <w:b/>
                <w:bCs/>
              </w:rPr>
              <w:t>Predio Número: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3D01" w14:textId="0F0E09E8" w:rsidR="005C11C7" w:rsidRPr="008213D7" w:rsidRDefault="00F05FAF" w:rsidP="00074D67">
            <w:pPr>
              <w:pStyle w:val="Sinespaciado"/>
              <w:jc w:val="both"/>
              <w:rPr>
                <w:rFonts w:ascii="Times New Roman" w:hAnsi="Times New Roman"/>
                <w:bCs/>
              </w:rPr>
            </w:pPr>
            <w:r w:rsidRPr="008213D7">
              <w:rPr>
                <w:rFonts w:ascii="Times New Roman" w:hAnsi="Times New Roman"/>
              </w:rPr>
              <w:t>5023857</w:t>
            </w:r>
          </w:p>
        </w:tc>
      </w:tr>
      <w:tr w:rsidR="005C11C7" w:rsidRPr="008213D7" w14:paraId="18638982" w14:textId="77777777" w:rsidTr="0053355F">
        <w:trPr>
          <w:trHeight w:val="1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643E" w14:textId="77777777" w:rsidR="005C11C7" w:rsidRPr="008213D7" w:rsidRDefault="005C11C7" w:rsidP="00074D67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8213D7">
              <w:rPr>
                <w:rFonts w:ascii="Times New Roman" w:hAnsi="Times New Roman"/>
                <w:b/>
              </w:rPr>
              <w:t>Zonificación actual: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7AAF" w14:textId="1EBFE712" w:rsidR="005C11C7" w:rsidRPr="008213D7" w:rsidRDefault="00F05FAF" w:rsidP="00074D67">
            <w:pPr>
              <w:pStyle w:val="Sinespaciado"/>
              <w:jc w:val="both"/>
              <w:rPr>
                <w:rFonts w:ascii="Times New Roman" w:hAnsi="Times New Roman"/>
                <w:bCs/>
              </w:rPr>
            </w:pPr>
            <w:r w:rsidRPr="008213D7">
              <w:rPr>
                <w:rFonts w:ascii="Times New Roman" w:hAnsi="Times New Roman"/>
              </w:rPr>
              <w:t>A3 (A2502-10) / A31(PQ)</w:t>
            </w:r>
          </w:p>
        </w:tc>
      </w:tr>
      <w:tr w:rsidR="005C11C7" w:rsidRPr="008213D7" w14:paraId="06089E1F" w14:textId="77777777" w:rsidTr="0053355F">
        <w:trPr>
          <w:trHeight w:val="2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F3B4" w14:textId="77777777" w:rsidR="005C11C7" w:rsidRPr="008213D7" w:rsidRDefault="005C11C7" w:rsidP="00074D67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8213D7">
              <w:rPr>
                <w:rFonts w:ascii="Times New Roman" w:hAnsi="Times New Roman"/>
                <w:b/>
              </w:rPr>
              <w:t>Lote mínimo: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1211" w14:textId="755D84D9" w:rsidR="005C11C7" w:rsidRPr="008213D7" w:rsidRDefault="00F05FAF" w:rsidP="00074D67">
            <w:pPr>
              <w:pStyle w:val="Sinespaciad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213D7">
              <w:rPr>
                <w:rFonts w:ascii="Times New Roman" w:hAnsi="Times New Roman"/>
                <w:color w:val="000000" w:themeColor="text1"/>
              </w:rPr>
              <w:t>2500 m2</w:t>
            </w:r>
          </w:p>
        </w:tc>
      </w:tr>
      <w:tr w:rsidR="005C11C7" w:rsidRPr="008213D7" w14:paraId="232EB740" w14:textId="77777777" w:rsidTr="0053355F">
        <w:trPr>
          <w:trHeight w:val="348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B0A7" w14:textId="77777777" w:rsidR="005C11C7" w:rsidRPr="008213D7" w:rsidRDefault="005C11C7" w:rsidP="00074D67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8213D7">
              <w:rPr>
                <w:rFonts w:ascii="Times New Roman" w:hAnsi="Times New Roman"/>
                <w:b/>
              </w:rPr>
              <w:t>Forma ocupación del suelo: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C2A4" w14:textId="65BAEEDA" w:rsidR="005C11C7" w:rsidRPr="008213D7" w:rsidRDefault="00F05FAF" w:rsidP="00074D67">
            <w:pPr>
              <w:pStyle w:val="Sinespaciado"/>
              <w:jc w:val="both"/>
              <w:rPr>
                <w:rFonts w:ascii="Times New Roman" w:hAnsi="Times New Roman"/>
                <w:bCs/>
              </w:rPr>
            </w:pPr>
            <w:r w:rsidRPr="008213D7">
              <w:rPr>
                <w:rFonts w:ascii="Times New Roman" w:hAnsi="Times New Roman"/>
              </w:rPr>
              <w:t xml:space="preserve">(A) Aislada    </w:t>
            </w:r>
          </w:p>
        </w:tc>
      </w:tr>
      <w:tr w:rsidR="005C11C7" w:rsidRPr="008213D7" w14:paraId="7617FFBB" w14:textId="77777777" w:rsidTr="0053355F">
        <w:trPr>
          <w:trHeight w:val="3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C87F" w14:textId="77777777" w:rsidR="005C11C7" w:rsidRPr="008213D7" w:rsidRDefault="005C11C7" w:rsidP="00074D67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8213D7">
              <w:rPr>
                <w:rFonts w:ascii="Times New Roman" w:hAnsi="Times New Roman"/>
                <w:b/>
              </w:rPr>
              <w:t>Uso principal del suelo: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D74" w14:textId="6ADEF2A0" w:rsidR="005C11C7" w:rsidRPr="008213D7" w:rsidRDefault="004A2627" w:rsidP="00074D67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213D7">
              <w:rPr>
                <w:rFonts w:ascii="Times New Roman" w:hAnsi="Times New Roman"/>
                <w:color w:val="000000" w:themeColor="text1"/>
              </w:rPr>
              <w:t>(RN/PS) Recursos Naturales / Producción Sostenible, (PE/CPN) Protección Ecológica / Conservación, del Patrimonio Natural</w:t>
            </w:r>
          </w:p>
        </w:tc>
      </w:tr>
      <w:tr w:rsidR="005C11C7" w:rsidRPr="008213D7" w14:paraId="1DE0C9D2" w14:textId="77777777" w:rsidTr="0053355F">
        <w:trPr>
          <w:trHeight w:val="30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B235" w14:textId="77777777" w:rsidR="005C11C7" w:rsidRPr="008213D7" w:rsidRDefault="005C11C7" w:rsidP="00074D67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8213D7">
              <w:rPr>
                <w:rFonts w:ascii="Times New Roman" w:hAnsi="Times New Roman"/>
                <w:b/>
              </w:rPr>
              <w:t>Clasificación del Suelo:</w:t>
            </w:r>
            <w:r w:rsidRPr="008213D7">
              <w:rPr>
                <w:rFonts w:ascii="Times New Roman" w:hAnsi="Times New Roman"/>
                <w:b/>
              </w:rPr>
              <w:tab/>
              <w:t xml:space="preserve">            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45BD" w14:textId="4548636A" w:rsidR="005C11C7" w:rsidRPr="008213D7" w:rsidRDefault="00131098" w:rsidP="00074D67">
            <w:pPr>
              <w:pStyle w:val="Sinespaciado"/>
              <w:jc w:val="both"/>
              <w:rPr>
                <w:rFonts w:ascii="Times New Roman" w:hAnsi="Times New Roman"/>
                <w:bCs/>
              </w:rPr>
            </w:pPr>
            <w:r w:rsidRPr="008213D7">
              <w:rPr>
                <w:rFonts w:ascii="Times New Roman" w:hAnsi="Times New Roman"/>
                <w:color w:val="000000" w:themeColor="text1"/>
              </w:rPr>
              <w:t>(SRU) Suelo Rural</w:t>
            </w:r>
            <w:r w:rsidRPr="008213D7">
              <w:rPr>
                <w:rFonts w:ascii="Times New Roman" w:hAnsi="Times New Roman"/>
              </w:rPr>
              <w:t xml:space="preserve">     </w:t>
            </w:r>
          </w:p>
        </w:tc>
      </w:tr>
      <w:tr w:rsidR="00086F22" w:rsidRPr="008213D7" w14:paraId="60EFAF5F" w14:textId="77777777" w:rsidTr="0053355F">
        <w:trPr>
          <w:trHeight w:val="141"/>
        </w:trPr>
        <w:tc>
          <w:tcPr>
            <w:tcW w:w="4453" w:type="dxa"/>
            <w:vAlign w:val="center"/>
          </w:tcPr>
          <w:p w14:paraId="6E069774" w14:textId="77777777" w:rsidR="00882965" w:rsidRPr="008213D7" w:rsidRDefault="00D061A3" w:rsidP="00074D67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8213D7">
              <w:rPr>
                <w:rFonts w:ascii="Times New Roman" w:hAnsi="Times New Roman"/>
                <w:b/>
              </w:rPr>
              <w:t>Número de lotes</w:t>
            </w:r>
          </w:p>
        </w:tc>
        <w:tc>
          <w:tcPr>
            <w:tcW w:w="4331" w:type="dxa"/>
            <w:vAlign w:val="center"/>
          </w:tcPr>
          <w:p w14:paraId="0DED3AA6" w14:textId="10E043EC" w:rsidR="00882965" w:rsidRPr="008213D7" w:rsidRDefault="00131098" w:rsidP="00074D67">
            <w:pPr>
              <w:pStyle w:val="Sinespaciad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213D7">
              <w:rPr>
                <w:rFonts w:ascii="Times New Roman" w:hAnsi="Times New Roman"/>
                <w:b/>
                <w:color w:val="000000" w:themeColor="text1"/>
              </w:rPr>
              <w:t>13</w:t>
            </w:r>
          </w:p>
        </w:tc>
      </w:tr>
      <w:tr w:rsidR="00086F22" w:rsidRPr="008213D7" w14:paraId="1E5FD276" w14:textId="77777777" w:rsidTr="0053355F">
        <w:trPr>
          <w:trHeight w:val="195"/>
        </w:trPr>
        <w:tc>
          <w:tcPr>
            <w:tcW w:w="4453" w:type="dxa"/>
            <w:vAlign w:val="center"/>
          </w:tcPr>
          <w:p w14:paraId="6627AAC6" w14:textId="34A7E28B" w:rsidR="00882965" w:rsidRPr="008213D7" w:rsidRDefault="008B7B3C" w:rsidP="00074D67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8213D7">
              <w:rPr>
                <w:rFonts w:ascii="Times New Roman" w:hAnsi="Times New Roman"/>
                <w:b/>
              </w:rPr>
              <w:t>Área útil de lotes</w:t>
            </w:r>
          </w:p>
        </w:tc>
        <w:tc>
          <w:tcPr>
            <w:tcW w:w="4331" w:type="dxa"/>
            <w:vAlign w:val="center"/>
          </w:tcPr>
          <w:p w14:paraId="1ACF50EA" w14:textId="791742C7" w:rsidR="00882965" w:rsidRPr="008213D7" w:rsidRDefault="00131098" w:rsidP="00074D67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213D7">
              <w:rPr>
                <w:rFonts w:ascii="Times New Roman" w:hAnsi="Times New Roman"/>
                <w:color w:val="000000" w:themeColor="text1"/>
              </w:rPr>
              <w:t>15.341,96m2</w:t>
            </w:r>
          </w:p>
        </w:tc>
      </w:tr>
      <w:tr w:rsidR="00442347" w:rsidRPr="008213D7" w14:paraId="647CFF9F" w14:textId="77777777" w:rsidTr="0053355F">
        <w:trPr>
          <w:trHeight w:val="176"/>
          <w:ins w:id="1" w:author="Cristian" w:date="2020-07-06T17:51:00Z"/>
        </w:trPr>
        <w:tc>
          <w:tcPr>
            <w:tcW w:w="4453" w:type="dxa"/>
            <w:vAlign w:val="center"/>
          </w:tcPr>
          <w:p w14:paraId="4EAEB77A" w14:textId="4D7788F7" w:rsidR="00442347" w:rsidRPr="008213D7" w:rsidRDefault="00442347" w:rsidP="00442347">
            <w:pPr>
              <w:pStyle w:val="Sinespaciado"/>
              <w:jc w:val="both"/>
              <w:rPr>
                <w:ins w:id="2" w:author="Cristian" w:date="2020-07-06T17:51:00Z"/>
                <w:rFonts w:ascii="Times New Roman" w:hAnsi="Times New Roman"/>
                <w:b/>
              </w:rPr>
            </w:pPr>
            <w:ins w:id="3" w:author="Cristian" w:date="2020-07-06T17:52:00Z">
              <w:r w:rsidRPr="008213D7">
                <w:rPr>
                  <w:rFonts w:ascii="Times New Roman" w:hAnsi="Times New Roman"/>
                  <w:b/>
                </w:rPr>
                <w:t>Área Afectación Vial  (MACROLOTE)</w:t>
              </w:r>
            </w:ins>
          </w:p>
        </w:tc>
        <w:tc>
          <w:tcPr>
            <w:tcW w:w="4331" w:type="dxa"/>
            <w:vAlign w:val="center"/>
          </w:tcPr>
          <w:p w14:paraId="1FC1AFAB" w14:textId="39C42093" w:rsidR="00442347" w:rsidRPr="008213D7" w:rsidRDefault="00442347" w:rsidP="00442347">
            <w:pPr>
              <w:pStyle w:val="Sinespaciado"/>
              <w:jc w:val="both"/>
              <w:rPr>
                <w:ins w:id="4" w:author="Cristian" w:date="2020-07-06T17:51:00Z"/>
                <w:rFonts w:ascii="Times New Roman" w:hAnsi="Times New Roman"/>
              </w:rPr>
            </w:pPr>
            <w:ins w:id="5" w:author="Cristian" w:date="2020-07-06T17:52:00Z">
              <w:r w:rsidRPr="008213D7">
                <w:rPr>
                  <w:rFonts w:ascii="Times New Roman" w:hAnsi="Times New Roman"/>
                </w:rPr>
                <w:t>1.694,58</w:t>
              </w:r>
            </w:ins>
          </w:p>
        </w:tc>
      </w:tr>
      <w:tr w:rsidR="00086F22" w:rsidRPr="008213D7" w14:paraId="6534CC8C" w14:textId="77777777" w:rsidTr="0053355F">
        <w:trPr>
          <w:trHeight w:val="176"/>
        </w:trPr>
        <w:tc>
          <w:tcPr>
            <w:tcW w:w="4453" w:type="dxa"/>
            <w:vAlign w:val="center"/>
          </w:tcPr>
          <w:p w14:paraId="5D19CE36" w14:textId="069A5ED9" w:rsidR="00882965" w:rsidRPr="008213D7" w:rsidRDefault="00882965" w:rsidP="00074D67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commentRangeStart w:id="6"/>
            <w:r w:rsidRPr="008213D7">
              <w:rPr>
                <w:rFonts w:ascii="Times New Roman" w:hAnsi="Times New Roman"/>
                <w:b/>
              </w:rPr>
              <w:t xml:space="preserve">Área de </w:t>
            </w:r>
            <w:r w:rsidR="00131098" w:rsidRPr="008213D7">
              <w:rPr>
                <w:rFonts w:ascii="Times New Roman" w:hAnsi="Times New Roman"/>
                <w:b/>
              </w:rPr>
              <w:t>Afectación Vial (LOTES)</w:t>
            </w:r>
          </w:p>
        </w:tc>
        <w:tc>
          <w:tcPr>
            <w:tcW w:w="4331" w:type="dxa"/>
            <w:vAlign w:val="center"/>
          </w:tcPr>
          <w:p w14:paraId="4208C32F" w14:textId="79E888F0" w:rsidR="00882965" w:rsidRPr="008213D7" w:rsidRDefault="00131098" w:rsidP="00074D67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213D7">
              <w:rPr>
                <w:rFonts w:ascii="Times New Roman" w:hAnsi="Times New Roman"/>
                <w:color w:val="000000" w:themeColor="text1"/>
              </w:rPr>
              <w:t>62,03m2</w:t>
            </w:r>
            <w:commentRangeEnd w:id="6"/>
            <w:r w:rsidR="00842066" w:rsidRPr="008213D7">
              <w:rPr>
                <w:rStyle w:val="Refdecomentario"/>
                <w:rFonts w:ascii="Times New Roman" w:eastAsia="Times New Roman" w:hAnsi="Times New Roman"/>
                <w:sz w:val="22"/>
                <w:szCs w:val="22"/>
                <w:lang w:val="es-ES" w:eastAsia="es-ES"/>
              </w:rPr>
              <w:commentReference w:id="6"/>
            </w:r>
          </w:p>
        </w:tc>
      </w:tr>
      <w:tr w:rsidR="00703927" w:rsidRPr="008213D7" w14:paraId="466527D4" w14:textId="77777777" w:rsidTr="0053355F">
        <w:trPr>
          <w:trHeight w:val="221"/>
        </w:trPr>
        <w:tc>
          <w:tcPr>
            <w:tcW w:w="4453" w:type="dxa"/>
            <w:vAlign w:val="center"/>
          </w:tcPr>
          <w:p w14:paraId="03337FE6" w14:textId="46B2D345" w:rsidR="00131098" w:rsidRPr="008213D7" w:rsidRDefault="00131098" w:rsidP="00074D67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8213D7">
              <w:rPr>
                <w:rFonts w:ascii="Times New Roman" w:hAnsi="Times New Roman"/>
                <w:b/>
              </w:rPr>
              <w:t>Área Protección Borde Superior de Quebrada (LOTES)</w:t>
            </w:r>
          </w:p>
        </w:tc>
        <w:tc>
          <w:tcPr>
            <w:tcW w:w="4331" w:type="dxa"/>
            <w:vAlign w:val="center"/>
          </w:tcPr>
          <w:p w14:paraId="69BE58E5" w14:textId="555FEAAC" w:rsidR="00703927" w:rsidRPr="008213D7" w:rsidRDefault="00131098" w:rsidP="00074D67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213D7">
              <w:rPr>
                <w:rFonts w:ascii="Times New Roman" w:hAnsi="Times New Roman"/>
                <w:color w:val="000000" w:themeColor="text1"/>
              </w:rPr>
              <w:t>999,61m2</w:t>
            </w:r>
          </w:p>
        </w:tc>
      </w:tr>
      <w:tr w:rsidR="00131098" w:rsidRPr="008213D7" w14:paraId="2A5ABCB0" w14:textId="77777777" w:rsidTr="0053355F">
        <w:trPr>
          <w:trHeight w:val="270"/>
        </w:trPr>
        <w:tc>
          <w:tcPr>
            <w:tcW w:w="4453" w:type="dxa"/>
            <w:vAlign w:val="center"/>
          </w:tcPr>
          <w:p w14:paraId="4B6F09AE" w14:textId="7E78703A" w:rsidR="00131098" w:rsidRPr="008213D7" w:rsidRDefault="00131098" w:rsidP="00074D67">
            <w:pPr>
              <w:pStyle w:val="Sinespaciado"/>
              <w:jc w:val="both"/>
              <w:rPr>
                <w:rFonts w:ascii="Times New Roman" w:eastAsia="Times New Roman" w:hAnsi="Times New Roman"/>
                <w:b/>
                <w:lang w:val="es-ES" w:eastAsia="es-ES"/>
              </w:rPr>
            </w:pPr>
            <w:r w:rsidRPr="008213D7">
              <w:rPr>
                <w:rFonts w:ascii="Times New Roman" w:eastAsia="Times New Roman" w:hAnsi="Times New Roman"/>
                <w:b/>
                <w:lang w:val="es-ES" w:eastAsia="es-ES"/>
              </w:rPr>
              <w:t xml:space="preserve">Área bruta </w:t>
            </w:r>
            <w:proofErr w:type="gramStart"/>
            <w:r w:rsidRPr="008213D7">
              <w:rPr>
                <w:rFonts w:ascii="Times New Roman" w:eastAsia="Times New Roman" w:hAnsi="Times New Roman"/>
                <w:b/>
                <w:lang w:val="es-ES" w:eastAsia="es-ES"/>
              </w:rPr>
              <w:t>del  terreno</w:t>
            </w:r>
            <w:proofErr w:type="gramEnd"/>
            <w:r w:rsidRPr="008213D7">
              <w:rPr>
                <w:rFonts w:ascii="Times New Roman" w:eastAsia="Times New Roman" w:hAnsi="Times New Roman"/>
                <w:b/>
                <w:lang w:val="es-ES" w:eastAsia="es-ES"/>
              </w:rPr>
              <w:t xml:space="preserve">  (Área Total)</w:t>
            </w:r>
          </w:p>
        </w:tc>
        <w:tc>
          <w:tcPr>
            <w:tcW w:w="4331" w:type="dxa"/>
            <w:vAlign w:val="center"/>
          </w:tcPr>
          <w:p w14:paraId="7DD3330F" w14:textId="4ACF3588" w:rsidR="00131098" w:rsidRPr="008213D7" w:rsidRDefault="00131098" w:rsidP="00074D67">
            <w:pPr>
              <w:pStyle w:val="Sinespaciado"/>
              <w:jc w:val="both"/>
              <w:rPr>
                <w:rFonts w:ascii="Times New Roman" w:hAnsi="Times New Roman"/>
                <w:bCs/>
              </w:rPr>
            </w:pPr>
            <w:r w:rsidRPr="008213D7">
              <w:rPr>
                <w:rFonts w:ascii="Times New Roman" w:hAnsi="Times New Roman"/>
                <w:color w:val="000000" w:themeColor="text1"/>
              </w:rPr>
              <w:t>18.098,18</w:t>
            </w:r>
            <w:r w:rsidRPr="008213D7">
              <w:rPr>
                <w:rFonts w:ascii="Times New Roman" w:hAnsi="Times New Roman"/>
              </w:rPr>
              <w:t>m2</w:t>
            </w:r>
          </w:p>
        </w:tc>
      </w:tr>
    </w:tbl>
    <w:p w14:paraId="19B7A2A8" w14:textId="77777777" w:rsidR="005506BB" w:rsidRPr="008213D7" w:rsidRDefault="005506BB" w:rsidP="00074D67">
      <w:pPr>
        <w:pStyle w:val="Sinespaciado"/>
        <w:jc w:val="both"/>
        <w:rPr>
          <w:rFonts w:ascii="Times New Roman" w:hAnsi="Times New Roman"/>
        </w:rPr>
      </w:pPr>
    </w:p>
    <w:p w14:paraId="34E7C9DE" w14:textId="0F9E4B91" w:rsidR="0057335B" w:rsidRPr="008213D7" w:rsidRDefault="00361728" w:rsidP="00074D67">
      <w:pPr>
        <w:pStyle w:val="Sinespaciado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</w:rPr>
        <w:t>El número total de lotes</w:t>
      </w:r>
      <w:r w:rsidR="0024191F" w:rsidRPr="008213D7">
        <w:rPr>
          <w:rFonts w:ascii="Times New Roman" w:hAnsi="Times New Roman"/>
        </w:rPr>
        <w:t>,</w:t>
      </w:r>
      <w:r w:rsidR="00F14104" w:rsidRPr="008213D7">
        <w:rPr>
          <w:rFonts w:ascii="Times New Roman" w:hAnsi="Times New Roman"/>
        </w:rPr>
        <w:t xml:space="preserve"> producto del fraccionamiento</w:t>
      </w:r>
      <w:r w:rsidR="0024191F" w:rsidRPr="008213D7">
        <w:rPr>
          <w:rFonts w:ascii="Times New Roman" w:hAnsi="Times New Roman"/>
        </w:rPr>
        <w:t>,</w:t>
      </w:r>
      <w:r w:rsidRPr="008213D7">
        <w:rPr>
          <w:rFonts w:ascii="Times New Roman" w:hAnsi="Times New Roman"/>
        </w:rPr>
        <w:t xml:space="preserve"> </w:t>
      </w:r>
      <w:r w:rsidR="00145C30" w:rsidRPr="008213D7">
        <w:rPr>
          <w:rFonts w:ascii="Times New Roman" w:hAnsi="Times New Roman"/>
        </w:rPr>
        <w:t xml:space="preserve">es de </w:t>
      </w:r>
      <w:r w:rsidR="005C11C7" w:rsidRPr="008213D7">
        <w:rPr>
          <w:rFonts w:ascii="Times New Roman" w:hAnsi="Times New Roman"/>
        </w:rPr>
        <w:t>1</w:t>
      </w:r>
      <w:r w:rsidR="00131098" w:rsidRPr="008213D7">
        <w:rPr>
          <w:rFonts w:ascii="Times New Roman" w:hAnsi="Times New Roman"/>
        </w:rPr>
        <w:t>3</w:t>
      </w:r>
      <w:r w:rsidR="00C876E8" w:rsidRPr="008213D7">
        <w:rPr>
          <w:rFonts w:ascii="Times New Roman" w:hAnsi="Times New Roman"/>
        </w:rPr>
        <w:t xml:space="preserve">, </w:t>
      </w:r>
      <w:r w:rsidR="00145C30" w:rsidRPr="008213D7">
        <w:rPr>
          <w:rFonts w:ascii="Times New Roman" w:hAnsi="Times New Roman"/>
        </w:rPr>
        <w:t xml:space="preserve">signados del uno (1) al </w:t>
      </w:r>
      <w:r w:rsidR="00131098" w:rsidRPr="008213D7">
        <w:rPr>
          <w:rFonts w:ascii="Times New Roman" w:hAnsi="Times New Roman"/>
        </w:rPr>
        <w:t>trece</w:t>
      </w:r>
      <w:r w:rsidR="00703927" w:rsidRPr="008213D7">
        <w:rPr>
          <w:rFonts w:ascii="Times New Roman" w:hAnsi="Times New Roman"/>
        </w:rPr>
        <w:t xml:space="preserve"> </w:t>
      </w:r>
      <w:r w:rsidR="00145C30" w:rsidRPr="008213D7">
        <w:rPr>
          <w:rFonts w:ascii="Times New Roman" w:hAnsi="Times New Roman"/>
        </w:rPr>
        <w:t>(</w:t>
      </w:r>
      <w:r w:rsidR="005C11C7" w:rsidRPr="008213D7">
        <w:rPr>
          <w:rFonts w:ascii="Times New Roman" w:hAnsi="Times New Roman"/>
        </w:rPr>
        <w:t>1</w:t>
      </w:r>
      <w:r w:rsidR="00131098" w:rsidRPr="008213D7">
        <w:rPr>
          <w:rFonts w:ascii="Times New Roman" w:hAnsi="Times New Roman"/>
        </w:rPr>
        <w:t>3</w:t>
      </w:r>
      <w:r w:rsidR="00C876E8" w:rsidRPr="008213D7">
        <w:rPr>
          <w:rFonts w:ascii="Times New Roman" w:hAnsi="Times New Roman"/>
        </w:rPr>
        <w:t xml:space="preserve">) </w:t>
      </w:r>
      <w:r w:rsidRPr="008213D7">
        <w:rPr>
          <w:rFonts w:ascii="Times New Roman" w:hAnsi="Times New Roman"/>
        </w:rPr>
        <w:t>cuyo detalle es el que consta en los planos aprobatorios que forman parte de la presente Ordenanza.</w:t>
      </w:r>
      <w:r w:rsidR="000B7E01" w:rsidRPr="008213D7">
        <w:rPr>
          <w:rFonts w:ascii="Times New Roman" w:hAnsi="Times New Roman"/>
        </w:rPr>
        <w:t xml:space="preserve"> </w:t>
      </w:r>
    </w:p>
    <w:p w14:paraId="3B382463" w14:textId="77777777" w:rsidR="005506BB" w:rsidRPr="008213D7" w:rsidRDefault="005506BB" w:rsidP="00074D67">
      <w:pPr>
        <w:pStyle w:val="Sinespaciado"/>
        <w:jc w:val="both"/>
        <w:rPr>
          <w:rFonts w:ascii="Times New Roman" w:hAnsi="Times New Roman"/>
        </w:rPr>
      </w:pPr>
    </w:p>
    <w:p w14:paraId="5DABA9B4" w14:textId="166122DA" w:rsidR="0014629E" w:rsidRPr="008213D7" w:rsidRDefault="0014629E" w:rsidP="00074D67">
      <w:pPr>
        <w:pStyle w:val="Sinespaciado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</w:rPr>
        <w:t xml:space="preserve">El área total del predio No. </w:t>
      </w:r>
      <w:r w:rsidR="00131098" w:rsidRPr="008213D7">
        <w:rPr>
          <w:rFonts w:ascii="Times New Roman" w:hAnsi="Times New Roman"/>
        </w:rPr>
        <w:t>5023857</w:t>
      </w:r>
      <w:r w:rsidRPr="008213D7">
        <w:rPr>
          <w:rFonts w:ascii="Times New Roman" w:hAnsi="Times New Roman"/>
        </w:rPr>
        <w:t xml:space="preserve">, es la que consta en la </w:t>
      </w:r>
      <w:r w:rsidR="0006501F" w:rsidRPr="008213D7">
        <w:rPr>
          <w:rFonts w:ascii="Times New Roman" w:hAnsi="Times New Roman"/>
        </w:rPr>
        <w:t>Cédula Catastral</w:t>
      </w:r>
      <w:r w:rsidRPr="008213D7">
        <w:rPr>
          <w:rFonts w:ascii="Times New Roman" w:hAnsi="Times New Roman"/>
        </w:rPr>
        <w:t xml:space="preserve"> No. </w:t>
      </w:r>
      <w:r w:rsidR="00C61E79" w:rsidRPr="008213D7">
        <w:rPr>
          <w:rFonts w:ascii="Times New Roman" w:hAnsi="Times New Roman"/>
        </w:rPr>
        <w:t>5460</w:t>
      </w:r>
      <w:r w:rsidRPr="008213D7">
        <w:rPr>
          <w:rFonts w:ascii="Times New Roman" w:hAnsi="Times New Roman"/>
        </w:rPr>
        <w:t xml:space="preserve">, del </w:t>
      </w:r>
      <w:r w:rsidR="00C61E79" w:rsidRPr="008213D7">
        <w:rPr>
          <w:rFonts w:ascii="Times New Roman" w:hAnsi="Times New Roman"/>
        </w:rPr>
        <w:t>23</w:t>
      </w:r>
      <w:r w:rsidRPr="008213D7">
        <w:rPr>
          <w:rFonts w:ascii="Times New Roman" w:hAnsi="Times New Roman"/>
        </w:rPr>
        <w:t xml:space="preserve"> de </w:t>
      </w:r>
      <w:r w:rsidR="00675285" w:rsidRPr="008213D7">
        <w:rPr>
          <w:rFonts w:ascii="Times New Roman" w:hAnsi="Times New Roman"/>
        </w:rPr>
        <w:t>noviembre</w:t>
      </w:r>
      <w:r w:rsidRPr="008213D7">
        <w:rPr>
          <w:rFonts w:ascii="Times New Roman" w:hAnsi="Times New Roman"/>
        </w:rPr>
        <w:t xml:space="preserve"> de 201</w:t>
      </w:r>
      <w:r w:rsidR="00C61E79" w:rsidRPr="008213D7">
        <w:rPr>
          <w:rFonts w:ascii="Times New Roman" w:hAnsi="Times New Roman"/>
        </w:rPr>
        <w:t>8</w:t>
      </w:r>
      <w:r w:rsidRPr="008213D7">
        <w:rPr>
          <w:rFonts w:ascii="Times New Roman" w:hAnsi="Times New Roman"/>
        </w:rPr>
        <w:t>, emitida por la Dirección Metropolitana de Catastro y se encuentra rectificada y regularizada de conformidad al Art. IV.1.164 del Código Municipal.</w:t>
      </w:r>
    </w:p>
    <w:p w14:paraId="54FCF6B2" w14:textId="77777777" w:rsidR="0053355F" w:rsidRPr="008213D7" w:rsidRDefault="0053355F" w:rsidP="00074D67">
      <w:pPr>
        <w:pStyle w:val="Sinespaciado"/>
        <w:jc w:val="both"/>
        <w:rPr>
          <w:rFonts w:ascii="Times New Roman" w:hAnsi="Times New Roman"/>
        </w:rPr>
      </w:pPr>
    </w:p>
    <w:p w14:paraId="0E7F30E1" w14:textId="0890E052" w:rsidR="00430230" w:rsidRPr="008213D7" w:rsidDel="00537F26" w:rsidRDefault="00361728" w:rsidP="00430230">
      <w:pPr>
        <w:pStyle w:val="Sinespaciado"/>
        <w:jc w:val="both"/>
        <w:rPr>
          <w:del w:id="7" w:author="emilia" w:date="2020-07-06T14:30:00Z"/>
          <w:rFonts w:ascii="Times New Roman" w:hAnsi="Times New Roman"/>
        </w:rPr>
      </w:pPr>
      <w:commentRangeStart w:id="8"/>
      <w:r w:rsidRPr="008213D7">
        <w:rPr>
          <w:rFonts w:ascii="Times New Roman" w:hAnsi="Times New Roman"/>
          <w:b/>
        </w:rPr>
        <w:t xml:space="preserve">Artículo </w:t>
      </w:r>
      <w:r w:rsidR="0024191F" w:rsidRPr="008213D7">
        <w:rPr>
          <w:rFonts w:ascii="Times New Roman" w:hAnsi="Times New Roman"/>
          <w:b/>
        </w:rPr>
        <w:t>5</w:t>
      </w:r>
      <w:r w:rsidRPr="008213D7">
        <w:rPr>
          <w:rFonts w:ascii="Times New Roman" w:hAnsi="Times New Roman"/>
          <w:b/>
        </w:rPr>
        <w:t>.-</w:t>
      </w:r>
      <w:r w:rsidRPr="008213D7">
        <w:rPr>
          <w:rFonts w:ascii="Times New Roman" w:hAnsi="Times New Roman"/>
        </w:rPr>
        <w:t xml:space="preserve"> </w:t>
      </w:r>
      <w:r w:rsidRPr="008213D7">
        <w:rPr>
          <w:rFonts w:ascii="Times New Roman" w:hAnsi="Times New Roman"/>
          <w:b/>
        </w:rPr>
        <w:t>Zonificación de los lotes.-</w:t>
      </w:r>
      <w:r w:rsidRPr="008213D7">
        <w:rPr>
          <w:rFonts w:ascii="Times New Roman" w:hAnsi="Times New Roman"/>
        </w:rPr>
        <w:t xml:space="preserve"> </w:t>
      </w:r>
      <w:ins w:id="9" w:author="emilia" w:date="2020-07-06T14:29:00Z">
        <w:r w:rsidR="00430230" w:rsidRPr="008213D7">
          <w:rPr>
            <w:rFonts w:ascii="Times New Roman" w:hAnsi="Times New Roman"/>
          </w:rPr>
          <w:t>los lotes</w:t>
        </w:r>
      </w:ins>
      <w:r w:rsidR="00430230" w:rsidRPr="008213D7">
        <w:rPr>
          <w:rFonts w:ascii="Times New Roman" w:hAnsi="Times New Roman"/>
        </w:rPr>
        <w:t xml:space="preserve"> fraccionados </w:t>
      </w:r>
      <w:ins w:id="10" w:author="emilia" w:date="2020-07-06T14:29:00Z">
        <w:r w:rsidR="00430230" w:rsidRPr="008213D7">
          <w:rPr>
            <w:rFonts w:ascii="Times New Roman" w:hAnsi="Times New Roman"/>
          </w:rPr>
          <w:t xml:space="preserve"> </w:t>
        </w:r>
      </w:ins>
      <w:r w:rsidR="00430230" w:rsidRPr="008213D7">
        <w:rPr>
          <w:rFonts w:ascii="Times New Roman" w:hAnsi="Times New Roman"/>
        </w:rPr>
        <w:t>1, 2, 3, 4, 5, 6, 7, 8, 9, 10, 11 y 12</w:t>
      </w:r>
      <w:ins w:id="11" w:author="emilia" w:date="2020-07-06T14:29:00Z">
        <w:r w:rsidR="00430230" w:rsidRPr="008213D7">
          <w:rPr>
            <w:rFonts w:ascii="Times New Roman" w:hAnsi="Times New Roman"/>
          </w:rPr>
          <w:t xml:space="preserve"> </w:t>
        </w:r>
      </w:ins>
      <w:ins w:id="12" w:author="emilia" w:date="2020-07-06T14:28:00Z">
        <w:r w:rsidR="00430230" w:rsidRPr="008213D7">
          <w:rPr>
            <w:rFonts w:ascii="Times New Roman" w:hAnsi="Times New Roman"/>
          </w:rPr>
          <w:t xml:space="preserve">modificarán la zonificación conforme se detalla a continuación: </w:t>
        </w:r>
        <w:r w:rsidR="00430230" w:rsidRPr="008213D7">
          <w:rPr>
            <w:rFonts w:ascii="Times New Roman" w:hAnsi="Times New Roman"/>
            <w:color w:val="000000" w:themeColor="text1"/>
          </w:rPr>
          <w:t>A2 (A1002-35</w:t>
        </w:r>
      </w:ins>
      <w:ins w:id="13" w:author="emilia" w:date="2020-07-06T14:29:00Z">
        <w:r w:rsidR="00430230" w:rsidRPr="008213D7">
          <w:rPr>
            <w:rFonts w:ascii="Times New Roman" w:hAnsi="Times New Roman"/>
            <w:color w:val="000000" w:themeColor="text1"/>
          </w:rPr>
          <w:t xml:space="preserve">), </w:t>
        </w:r>
      </w:ins>
      <w:ins w:id="14" w:author="emilia" w:date="2020-07-06T14:28:00Z">
        <w:r w:rsidR="00430230" w:rsidRPr="008213D7">
          <w:rPr>
            <w:rFonts w:ascii="Times New Roman" w:hAnsi="Times New Roman"/>
            <w:color w:val="000000" w:themeColor="text1"/>
          </w:rPr>
          <w:t xml:space="preserve">Lote mínimo: </w:t>
        </w:r>
        <w:r w:rsidR="00430230" w:rsidRPr="008213D7">
          <w:rPr>
            <w:rFonts w:ascii="Times New Roman" w:hAnsi="Times New Roman"/>
          </w:rPr>
          <w:t>1000 m2</w:t>
        </w:r>
        <w:r w:rsidR="00430230" w:rsidRPr="008213D7">
          <w:rPr>
            <w:rFonts w:ascii="Times New Roman" w:hAnsi="Times New Roman"/>
            <w:color w:val="000000" w:themeColor="text1"/>
          </w:rPr>
          <w:t xml:space="preserve">; </w:t>
        </w:r>
        <w:r w:rsidR="00430230" w:rsidRPr="008213D7">
          <w:rPr>
            <w:rFonts w:ascii="Times New Roman" w:hAnsi="Times New Roman"/>
          </w:rPr>
          <w:t xml:space="preserve">Forma de Ocupación del Suelo (A) Aislada; Uso Principal del Suelo: </w:t>
        </w:r>
        <w:r w:rsidR="00430230" w:rsidRPr="008213D7">
          <w:rPr>
            <w:rFonts w:ascii="Times New Roman" w:hAnsi="Times New Roman"/>
            <w:color w:val="000000" w:themeColor="text1"/>
          </w:rPr>
          <w:t xml:space="preserve">(RR1) Residencial Rural 1; </w:t>
        </w:r>
        <w:r w:rsidR="00430230" w:rsidRPr="008213D7">
          <w:rPr>
            <w:rFonts w:ascii="Times New Roman" w:hAnsi="Times New Roman"/>
          </w:rPr>
          <w:t>Número de pisos  2, COS planta baja: 30%, COS total: 70%.</w:t>
        </w:r>
        <w:commentRangeStart w:id="15"/>
        <w:commentRangeEnd w:id="15"/>
        <w:r w:rsidR="00430230" w:rsidRPr="008213D7">
          <w:rPr>
            <w:rStyle w:val="Refdecomentario"/>
            <w:rFonts w:ascii="Times New Roman" w:eastAsia="Times New Roman" w:hAnsi="Times New Roman"/>
            <w:sz w:val="22"/>
            <w:szCs w:val="22"/>
            <w:lang w:val="es-ES" w:eastAsia="es-ES"/>
          </w:rPr>
          <w:commentReference w:id="15"/>
        </w:r>
      </w:ins>
    </w:p>
    <w:p w14:paraId="68F8A68C" w14:textId="41DE61B7" w:rsidR="00537F26" w:rsidRPr="008213D7" w:rsidRDefault="00430230" w:rsidP="00074D67">
      <w:pPr>
        <w:pStyle w:val="Sinespaciado"/>
        <w:jc w:val="both"/>
        <w:rPr>
          <w:ins w:id="16" w:author="Cristian" w:date="2020-07-08T10:21:00Z"/>
          <w:rFonts w:ascii="Times New Roman" w:hAnsi="Times New Roman"/>
          <w:color w:val="000000" w:themeColor="text1"/>
        </w:rPr>
      </w:pPr>
      <w:r w:rsidRPr="008213D7">
        <w:rPr>
          <w:rFonts w:ascii="Times New Roman" w:hAnsi="Times New Roman"/>
        </w:rPr>
        <w:t xml:space="preserve">; y el </w:t>
      </w:r>
      <w:ins w:id="17" w:author="emilia" w:date="2020-07-06T14:30:00Z">
        <w:r w:rsidR="009971A1" w:rsidRPr="008213D7">
          <w:rPr>
            <w:rFonts w:ascii="Times New Roman" w:hAnsi="Times New Roman"/>
          </w:rPr>
          <w:t xml:space="preserve"> </w:t>
        </w:r>
      </w:ins>
      <w:r w:rsidR="00192470" w:rsidRPr="008213D7">
        <w:rPr>
          <w:rFonts w:ascii="Times New Roman" w:hAnsi="Times New Roman"/>
        </w:rPr>
        <w:t>lote</w:t>
      </w:r>
      <w:del w:id="18" w:author="emilia" w:date="2020-07-06T14:30:00Z">
        <w:r w:rsidR="00192470" w:rsidRPr="008213D7" w:rsidDel="009971A1">
          <w:rPr>
            <w:rFonts w:ascii="Times New Roman" w:hAnsi="Times New Roman"/>
          </w:rPr>
          <w:delText>s</w:delText>
        </w:r>
      </w:del>
      <w:r w:rsidR="00192470" w:rsidRPr="008213D7">
        <w:rPr>
          <w:rFonts w:ascii="Times New Roman" w:hAnsi="Times New Roman"/>
        </w:rPr>
        <w:t xml:space="preserve"> </w:t>
      </w:r>
      <w:ins w:id="19" w:author="emilia" w:date="2020-07-06T14:30:00Z">
        <w:r w:rsidR="009971A1" w:rsidRPr="008213D7">
          <w:rPr>
            <w:rFonts w:ascii="Times New Roman" w:hAnsi="Times New Roman"/>
          </w:rPr>
          <w:t xml:space="preserve">13 </w:t>
        </w:r>
      </w:ins>
      <w:r w:rsidR="00145C30" w:rsidRPr="008213D7">
        <w:rPr>
          <w:rFonts w:ascii="Times New Roman" w:hAnsi="Times New Roman"/>
        </w:rPr>
        <w:t>modificará</w:t>
      </w:r>
      <w:del w:id="20" w:author="emilia" w:date="2020-07-06T14:31:00Z">
        <w:r w:rsidR="00145C30" w:rsidRPr="008213D7" w:rsidDel="009971A1">
          <w:rPr>
            <w:rFonts w:ascii="Times New Roman" w:hAnsi="Times New Roman"/>
          </w:rPr>
          <w:delText>n</w:delText>
        </w:r>
      </w:del>
      <w:r w:rsidR="00145C30" w:rsidRPr="008213D7">
        <w:rPr>
          <w:rFonts w:ascii="Times New Roman" w:hAnsi="Times New Roman"/>
        </w:rPr>
        <w:t xml:space="preserve"> la zonificación conforme se detalla a continuación: </w:t>
      </w:r>
      <w:r w:rsidR="00C61E79" w:rsidRPr="008213D7">
        <w:rPr>
          <w:rFonts w:ascii="Times New Roman" w:hAnsi="Times New Roman"/>
          <w:color w:val="000000" w:themeColor="text1"/>
        </w:rPr>
        <w:t>A2 (</w:t>
      </w:r>
      <w:r w:rsidR="00131098" w:rsidRPr="008213D7">
        <w:rPr>
          <w:rFonts w:ascii="Times New Roman" w:hAnsi="Times New Roman"/>
          <w:color w:val="000000" w:themeColor="text1"/>
        </w:rPr>
        <w:t xml:space="preserve">A1002-35) / </w:t>
      </w:r>
      <w:r w:rsidR="00C61E79" w:rsidRPr="008213D7">
        <w:rPr>
          <w:rFonts w:ascii="Times New Roman" w:hAnsi="Times New Roman"/>
          <w:color w:val="000000" w:themeColor="text1"/>
        </w:rPr>
        <w:t>A31 (</w:t>
      </w:r>
      <w:r w:rsidR="00131098" w:rsidRPr="008213D7">
        <w:rPr>
          <w:rFonts w:ascii="Times New Roman" w:hAnsi="Times New Roman"/>
          <w:color w:val="000000" w:themeColor="text1"/>
        </w:rPr>
        <w:t>PQ)</w:t>
      </w:r>
      <w:r w:rsidR="00131098" w:rsidRPr="008213D7">
        <w:rPr>
          <w:rFonts w:ascii="Times New Roman" w:hAnsi="Times New Roman"/>
        </w:rPr>
        <w:t xml:space="preserve">; </w:t>
      </w:r>
      <w:r w:rsidR="00131098" w:rsidRPr="008213D7">
        <w:rPr>
          <w:rFonts w:ascii="Times New Roman" w:hAnsi="Times New Roman"/>
          <w:color w:val="000000" w:themeColor="text1"/>
        </w:rPr>
        <w:t xml:space="preserve">Lote mínimo: </w:t>
      </w:r>
      <w:r w:rsidR="00131098" w:rsidRPr="008213D7">
        <w:rPr>
          <w:rFonts w:ascii="Times New Roman" w:hAnsi="Times New Roman"/>
        </w:rPr>
        <w:t>1000 m2</w:t>
      </w:r>
      <w:r w:rsidR="00131098" w:rsidRPr="008213D7">
        <w:rPr>
          <w:rFonts w:ascii="Times New Roman" w:hAnsi="Times New Roman"/>
          <w:color w:val="000000" w:themeColor="text1"/>
        </w:rPr>
        <w:t xml:space="preserve">; </w:t>
      </w:r>
      <w:r w:rsidR="00131098" w:rsidRPr="008213D7">
        <w:rPr>
          <w:rFonts w:ascii="Times New Roman" w:hAnsi="Times New Roman"/>
        </w:rPr>
        <w:t xml:space="preserve">Forma de Ocupación del Suelo (A) Aislada; Uso Principal del Suelo: </w:t>
      </w:r>
      <w:r w:rsidR="00131098" w:rsidRPr="008213D7">
        <w:rPr>
          <w:rFonts w:ascii="Times New Roman" w:hAnsi="Times New Roman"/>
          <w:color w:val="000000" w:themeColor="text1"/>
        </w:rPr>
        <w:t xml:space="preserve">(RR1) Residencial Rural 1 / (PE/CPN) Protección </w:t>
      </w:r>
      <w:r w:rsidR="00C61E79" w:rsidRPr="008213D7">
        <w:rPr>
          <w:rFonts w:ascii="Times New Roman" w:hAnsi="Times New Roman"/>
          <w:color w:val="000000" w:themeColor="text1"/>
        </w:rPr>
        <w:t>Ecológica</w:t>
      </w:r>
      <w:r w:rsidR="00131098" w:rsidRPr="008213D7">
        <w:rPr>
          <w:rFonts w:ascii="Times New Roman" w:hAnsi="Times New Roman"/>
          <w:color w:val="000000" w:themeColor="text1"/>
        </w:rPr>
        <w:t xml:space="preserve">/Conservación patrimonial natural.; </w:t>
      </w:r>
      <w:r w:rsidR="00D61971" w:rsidRPr="008213D7">
        <w:rPr>
          <w:rFonts w:ascii="Times New Roman" w:hAnsi="Times New Roman"/>
        </w:rPr>
        <w:t xml:space="preserve">Número de pisos  </w:t>
      </w:r>
      <w:r w:rsidR="005C11C7" w:rsidRPr="008213D7">
        <w:rPr>
          <w:rFonts w:ascii="Times New Roman" w:hAnsi="Times New Roman"/>
        </w:rPr>
        <w:t>2</w:t>
      </w:r>
      <w:r w:rsidR="00D61971" w:rsidRPr="008213D7">
        <w:rPr>
          <w:rFonts w:ascii="Times New Roman" w:hAnsi="Times New Roman"/>
        </w:rPr>
        <w:t xml:space="preserve">, </w:t>
      </w:r>
      <w:r w:rsidR="0052660C" w:rsidRPr="008213D7">
        <w:rPr>
          <w:rFonts w:ascii="Times New Roman" w:hAnsi="Times New Roman"/>
        </w:rPr>
        <w:t xml:space="preserve">COS planta baja: </w:t>
      </w:r>
      <w:r w:rsidR="00131098" w:rsidRPr="008213D7">
        <w:rPr>
          <w:rFonts w:ascii="Times New Roman" w:hAnsi="Times New Roman"/>
        </w:rPr>
        <w:t>3</w:t>
      </w:r>
      <w:r w:rsidR="0052660C" w:rsidRPr="008213D7">
        <w:rPr>
          <w:rFonts w:ascii="Times New Roman" w:hAnsi="Times New Roman"/>
        </w:rPr>
        <w:t xml:space="preserve">0%, COS total: </w:t>
      </w:r>
      <w:r w:rsidR="00131098" w:rsidRPr="008213D7">
        <w:rPr>
          <w:rFonts w:ascii="Times New Roman" w:hAnsi="Times New Roman"/>
        </w:rPr>
        <w:t>70</w:t>
      </w:r>
      <w:del w:id="21" w:author="emilia" w:date="2020-07-06T14:28:00Z">
        <w:r w:rsidR="0052660C" w:rsidRPr="008213D7" w:rsidDel="009971A1">
          <w:rPr>
            <w:rFonts w:ascii="Times New Roman" w:hAnsi="Times New Roman"/>
          </w:rPr>
          <w:delText>%.</w:delText>
        </w:r>
        <w:commentRangeEnd w:id="8"/>
        <w:r w:rsidR="0046216F" w:rsidRPr="008213D7" w:rsidDel="009971A1">
          <w:rPr>
            <w:rStyle w:val="Refdecomentario"/>
            <w:rFonts w:ascii="Times New Roman" w:eastAsia="Times New Roman" w:hAnsi="Times New Roman"/>
            <w:sz w:val="22"/>
            <w:szCs w:val="22"/>
            <w:lang w:val="es-ES" w:eastAsia="es-ES"/>
          </w:rPr>
          <w:commentReference w:id="8"/>
        </w:r>
      </w:del>
      <w:ins w:id="22" w:author="emilia" w:date="2020-07-06T14:28:00Z">
        <w:r w:rsidR="009971A1" w:rsidRPr="008213D7">
          <w:rPr>
            <w:rFonts w:ascii="Times New Roman" w:hAnsi="Times New Roman"/>
          </w:rPr>
          <w:t>%</w:t>
        </w:r>
      </w:ins>
      <w:r w:rsidR="001F5B31">
        <w:rPr>
          <w:rFonts w:ascii="Times New Roman" w:hAnsi="Times New Roman"/>
        </w:rPr>
        <w:t>.</w:t>
      </w:r>
    </w:p>
    <w:p w14:paraId="451D8B0C" w14:textId="77777777" w:rsidR="005506BB" w:rsidRPr="008213D7" w:rsidRDefault="005506BB" w:rsidP="00074D67">
      <w:pPr>
        <w:pStyle w:val="Sinespaciado"/>
        <w:jc w:val="both"/>
        <w:rPr>
          <w:rFonts w:ascii="Times New Roman" w:hAnsi="Times New Roman"/>
          <w:color w:val="000000" w:themeColor="text1"/>
        </w:rPr>
      </w:pPr>
    </w:p>
    <w:p w14:paraId="0814D0AE" w14:textId="77777777" w:rsidR="00C61E79" w:rsidRPr="008213D7" w:rsidRDefault="00361728" w:rsidP="00074D67">
      <w:pPr>
        <w:pStyle w:val="Sinespaciado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  <w:b/>
        </w:rPr>
        <w:t xml:space="preserve">Artículo </w:t>
      </w:r>
      <w:r w:rsidR="0024191F" w:rsidRPr="008213D7">
        <w:rPr>
          <w:rFonts w:ascii="Times New Roman" w:hAnsi="Times New Roman"/>
          <w:b/>
        </w:rPr>
        <w:t>6</w:t>
      </w:r>
      <w:r w:rsidRPr="008213D7">
        <w:rPr>
          <w:rFonts w:ascii="Times New Roman" w:hAnsi="Times New Roman"/>
          <w:b/>
        </w:rPr>
        <w:t>.-</w:t>
      </w:r>
      <w:r w:rsidRPr="008213D7">
        <w:rPr>
          <w:rFonts w:ascii="Times New Roman" w:hAnsi="Times New Roman"/>
        </w:rPr>
        <w:t xml:space="preserve"> </w:t>
      </w:r>
      <w:r w:rsidRPr="008213D7">
        <w:rPr>
          <w:rFonts w:ascii="Times New Roman" w:hAnsi="Times New Roman"/>
          <w:b/>
        </w:rPr>
        <w:t>Clasificación del Suelo.-</w:t>
      </w:r>
      <w:r w:rsidRPr="008213D7">
        <w:rPr>
          <w:rFonts w:ascii="Times New Roman" w:hAnsi="Times New Roman"/>
        </w:rPr>
        <w:t xml:space="preserve"> </w:t>
      </w:r>
      <w:r w:rsidR="00192470" w:rsidRPr="008213D7">
        <w:rPr>
          <w:rFonts w:ascii="Times New Roman" w:hAnsi="Times New Roman"/>
        </w:rPr>
        <w:t xml:space="preserve">Los lotes fraccionados mantendrán la clasificación vigente esto es </w:t>
      </w:r>
      <w:r w:rsidR="005C11C7" w:rsidRPr="008213D7">
        <w:rPr>
          <w:rFonts w:ascii="Times New Roman" w:hAnsi="Times New Roman"/>
          <w:color w:val="000000" w:themeColor="text1"/>
        </w:rPr>
        <w:t>(SRU) Suelo Rural.</w:t>
      </w:r>
      <w:r w:rsidR="005C11C7" w:rsidRPr="008213D7" w:rsidDel="005C11C7">
        <w:rPr>
          <w:rFonts w:ascii="Times New Roman" w:hAnsi="Times New Roman"/>
        </w:rPr>
        <w:t xml:space="preserve"> </w:t>
      </w:r>
    </w:p>
    <w:p w14:paraId="1F1294EA" w14:textId="77777777" w:rsidR="00C61E79" w:rsidRPr="008213D7" w:rsidRDefault="00C61E79" w:rsidP="00074D67">
      <w:pPr>
        <w:pStyle w:val="Sinespaciado"/>
        <w:jc w:val="both"/>
        <w:rPr>
          <w:rFonts w:ascii="Times New Roman" w:hAnsi="Times New Roman"/>
        </w:rPr>
      </w:pPr>
    </w:p>
    <w:p w14:paraId="70809684" w14:textId="2967454E" w:rsidR="005506BB" w:rsidRPr="008213D7" w:rsidRDefault="00D400A3" w:rsidP="00074D67">
      <w:pPr>
        <w:pStyle w:val="Sinespaciado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  <w:b/>
        </w:rPr>
        <w:lastRenderedPageBreak/>
        <w:t xml:space="preserve">Artículo </w:t>
      </w:r>
      <w:r w:rsidR="00C61E79" w:rsidRPr="008213D7">
        <w:rPr>
          <w:rFonts w:ascii="Times New Roman" w:hAnsi="Times New Roman"/>
          <w:b/>
        </w:rPr>
        <w:t>7</w:t>
      </w:r>
      <w:r w:rsidR="006D3A42" w:rsidRPr="008213D7">
        <w:rPr>
          <w:rFonts w:ascii="Times New Roman" w:hAnsi="Times New Roman"/>
          <w:b/>
        </w:rPr>
        <w:t>.-</w:t>
      </w:r>
      <w:r w:rsidR="006D3A42" w:rsidRPr="008213D7">
        <w:rPr>
          <w:rFonts w:ascii="Times New Roman" w:hAnsi="Times New Roman"/>
        </w:rPr>
        <w:t xml:space="preserve"> </w:t>
      </w:r>
      <w:r w:rsidR="006D3A42" w:rsidRPr="008213D7">
        <w:rPr>
          <w:rFonts w:ascii="Times New Roman" w:hAnsi="Times New Roman"/>
          <w:b/>
        </w:rPr>
        <w:t>Exoneración del porcentaje del área verde.-</w:t>
      </w:r>
      <w:r w:rsidR="006D3A42" w:rsidRPr="008213D7">
        <w:rPr>
          <w:rFonts w:ascii="Times New Roman" w:hAnsi="Times New Roman"/>
        </w:rPr>
        <w:t xml:space="preserve"> A los copropietarios del predio donde se encuentra el </w:t>
      </w:r>
      <w:r w:rsidR="00F464E0" w:rsidRPr="008213D7">
        <w:rPr>
          <w:rFonts w:ascii="Times New Roman" w:hAnsi="Times New Roman"/>
        </w:rPr>
        <w:t xml:space="preserve">asentamiento humano de hecho y consolidado de interés social </w:t>
      </w:r>
      <w:r w:rsidR="006D3A42" w:rsidRPr="008213D7">
        <w:rPr>
          <w:rFonts w:ascii="Times New Roman" w:hAnsi="Times New Roman"/>
        </w:rPr>
        <w:t xml:space="preserve">denominado </w:t>
      </w:r>
      <w:r w:rsidR="00131098" w:rsidRPr="008213D7">
        <w:rPr>
          <w:rFonts w:ascii="Times New Roman" w:hAnsi="Times New Roman"/>
        </w:rPr>
        <w:t xml:space="preserve">Santa Rosa “Sector Las Margaritas”,  </w:t>
      </w:r>
      <w:r w:rsidR="006D3A42" w:rsidRPr="008213D7">
        <w:rPr>
          <w:rFonts w:ascii="Times New Roman" w:hAnsi="Times New Roman"/>
        </w:rPr>
        <w:t>conforme a la normativa vigente se les exonera el 15%</w:t>
      </w:r>
      <w:r w:rsidR="00D701A9" w:rsidRPr="008213D7">
        <w:rPr>
          <w:rFonts w:ascii="Times New Roman" w:hAnsi="Times New Roman"/>
        </w:rPr>
        <w:t xml:space="preserve"> como contribución</w:t>
      </w:r>
      <w:r w:rsidR="006D3A42" w:rsidRPr="008213D7">
        <w:rPr>
          <w:rFonts w:ascii="Times New Roman" w:hAnsi="Times New Roman"/>
        </w:rPr>
        <w:t xml:space="preserve"> del área verde, por ser considerado como un </w:t>
      </w:r>
      <w:r w:rsidR="00074D67" w:rsidRPr="008213D7">
        <w:rPr>
          <w:rFonts w:ascii="Times New Roman" w:hAnsi="Times New Roman"/>
        </w:rPr>
        <w:t>asent</w:t>
      </w:r>
      <w:r w:rsidR="006D3A42" w:rsidRPr="008213D7">
        <w:rPr>
          <w:rFonts w:ascii="Times New Roman" w:hAnsi="Times New Roman"/>
        </w:rPr>
        <w:t>amiento declarado de Interés Social</w:t>
      </w:r>
      <w:r w:rsidR="008213D7" w:rsidRPr="008213D7">
        <w:rPr>
          <w:rFonts w:ascii="Times New Roman" w:hAnsi="Times New Roman"/>
        </w:rPr>
        <w:t>.</w:t>
      </w:r>
    </w:p>
    <w:p w14:paraId="79DA97A6" w14:textId="77777777" w:rsidR="008213D7" w:rsidRPr="008213D7" w:rsidRDefault="008213D7" w:rsidP="00074D67">
      <w:pPr>
        <w:pStyle w:val="Sinespaciado"/>
        <w:jc w:val="both"/>
        <w:rPr>
          <w:rFonts w:ascii="Times New Roman" w:hAnsi="Times New Roman"/>
        </w:rPr>
      </w:pPr>
    </w:p>
    <w:p w14:paraId="6C47DCF2" w14:textId="7011A16E" w:rsidR="00F04886" w:rsidRPr="008213D7" w:rsidRDefault="00361728" w:rsidP="00074D67">
      <w:pPr>
        <w:pStyle w:val="Sinespaciado"/>
        <w:jc w:val="both"/>
        <w:rPr>
          <w:rFonts w:ascii="Times New Roman" w:hAnsi="Times New Roman"/>
          <w:i/>
        </w:rPr>
      </w:pPr>
      <w:r w:rsidRPr="008213D7">
        <w:rPr>
          <w:rFonts w:ascii="Times New Roman" w:hAnsi="Times New Roman"/>
          <w:b/>
        </w:rPr>
        <w:t>Artí</w:t>
      </w:r>
      <w:r w:rsidR="007317A4" w:rsidRPr="008213D7">
        <w:rPr>
          <w:rFonts w:ascii="Times New Roman" w:hAnsi="Times New Roman"/>
          <w:b/>
        </w:rPr>
        <w:t>cu</w:t>
      </w:r>
      <w:r w:rsidRPr="008213D7">
        <w:rPr>
          <w:rFonts w:ascii="Times New Roman" w:hAnsi="Times New Roman"/>
          <w:b/>
        </w:rPr>
        <w:t xml:space="preserve">lo </w:t>
      </w:r>
      <w:r w:rsidR="00C61E79" w:rsidRPr="008213D7">
        <w:rPr>
          <w:rFonts w:ascii="Times New Roman" w:hAnsi="Times New Roman"/>
          <w:b/>
        </w:rPr>
        <w:t>8</w:t>
      </w:r>
      <w:r w:rsidRPr="008213D7">
        <w:rPr>
          <w:rFonts w:ascii="Times New Roman" w:hAnsi="Times New Roman"/>
          <w:b/>
          <w:bCs/>
        </w:rPr>
        <w:t>.-</w:t>
      </w:r>
      <w:r w:rsidRPr="008213D7">
        <w:rPr>
          <w:rFonts w:ascii="Times New Roman" w:hAnsi="Times New Roman"/>
          <w:bCs/>
        </w:rPr>
        <w:t xml:space="preserve"> </w:t>
      </w:r>
      <w:r w:rsidR="0024191F" w:rsidRPr="008213D7">
        <w:rPr>
          <w:rFonts w:ascii="Times New Roman" w:hAnsi="Times New Roman"/>
          <w:b/>
          <w:bCs/>
        </w:rPr>
        <w:t>Calificación de Riesgos</w:t>
      </w:r>
      <w:r w:rsidR="00596910" w:rsidRPr="008213D7">
        <w:rPr>
          <w:rFonts w:ascii="Times New Roman" w:hAnsi="Times New Roman"/>
          <w:b/>
          <w:bCs/>
        </w:rPr>
        <w:t>.-</w:t>
      </w:r>
      <w:r w:rsidR="00596910" w:rsidRPr="008213D7">
        <w:rPr>
          <w:rFonts w:ascii="Times New Roman" w:hAnsi="Times New Roman"/>
          <w:bCs/>
        </w:rPr>
        <w:t xml:space="preserve">  </w:t>
      </w:r>
      <w:r w:rsidR="007E6037" w:rsidRPr="008213D7">
        <w:rPr>
          <w:rFonts w:ascii="Times New Roman" w:hAnsi="Times New Roman"/>
        </w:rPr>
        <w:t xml:space="preserve">El </w:t>
      </w:r>
      <w:r w:rsidR="00F464E0" w:rsidRPr="008213D7">
        <w:rPr>
          <w:rFonts w:ascii="Times New Roman" w:hAnsi="Times New Roman"/>
        </w:rPr>
        <w:t>asentamiento humano de hecho y consolidado de interés social</w:t>
      </w:r>
      <w:r w:rsidR="00F464E0" w:rsidRPr="008213D7">
        <w:rPr>
          <w:rFonts w:ascii="Times New Roman" w:hAnsi="Times New Roman"/>
          <w:bCs/>
        </w:rPr>
        <w:t xml:space="preserve"> </w:t>
      </w:r>
      <w:r w:rsidR="007E6037" w:rsidRPr="008213D7">
        <w:rPr>
          <w:rFonts w:ascii="Times New Roman" w:hAnsi="Times New Roman"/>
          <w:bCs/>
        </w:rPr>
        <w:t xml:space="preserve">denominado </w:t>
      </w:r>
      <w:r w:rsidR="00131098" w:rsidRPr="008213D7">
        <w:rPr>
          <w:rFonts w:ascii="Times New Roman" w:hAnsi="Times New Roman"/>
        </w:rPr>
        <w:t xml:space="preserve">Santa Rosa “Sector Las Margaritas”, </w:t>
      </w:r>
      <w:r w:rsidR="007E6037" w:rsidRPr="008213D7">
        <w:rPr>
          <w:rFonts w:ascii="Times New Roman" w:hAnsi="Times New Roman"/>
        </w:rPr>
        <w:t xml:space="preserve">deberá cumplir y acatar las recomendaciones que se encuentran determinadas en el informe de la Dirección Metropolitana de Gestión de Riesgos </w:t>
      </w:r>
      <w:r w:rsidR="00F04886" w:rsidRPr="008213D7">
        <w:rPr>
          <w:rFonts w:ascii="Times New Roman" w:hAnsi="Times New Roman"/>
        </w:rPr>
        <w:t xml:space="preserve">No. 234-AT-DMGR-2018, </w:t>
      </w:r>
      <w:r w:rsidR="00A87DFA" w:rsidRPr="008213D7">
        <w:rPr>
          <w:rFonts w:ascii="Times New Roman" w:hAnsi="Times New Roman"/>
        </w:rPr>
        <w:t xml:space="preserve">de </w:t>
      </w:r>
      <w:r w:rsidR="00F04886" w:rsidRPr="008213D7">
        <w:rPr>
          <w:rFonts w:ascii="Times New Roman" w:hAnsi="Times New Roman"/>
        </w:rPr>
        <w:t xml:space="preserve">22 de agosto de 2018, </w:t>
      </w:r>
      <w:ins w:id="23" w:author="emilia" w:date="2020-07-06T14:37:00Z">
        <w:r w:rsidR="009971A1" w:rsidRPr="008213D7">
          <w:rPr>
            <w:rFonts w:ascii="Times New Roman" w:hAnsi="Times New Roman"/>
          </w:rPr>
          <w:t xml:space="preserve">en </w:t>
        </w:r>
        <w:commentRangeStart w:id="24"/>
        <w:r w:rsidR="009971A1" w:rsidRPr="008213D7">
          <w:rPr>
            <w:rFonts w:ascii="Times New Roman" w:hAnsi="Times New Roman"/>
          </w:rPr>
          <w:t xml:space="preserve">el </w:t>
        </w:r>
      </w:ins>
      <w:commentRangeEnd w:id="24"/>
      <w:r w:rsidR="00442347" w:rsidRPr="008213D7">
        <w:rPr>
          <w:rStyle w:val="Refdecomentario"/>
          <w:rFonts w:ascii="Times New Roman" w:eastAsia="Times New Roman" w:hAnsi="Times New Roman"/>
          <w:sz w:val="22"/>
          <w:szCs w:val="22"/>
          <w:lang w:val="es-ES" w:eastAsia="es-ES"/>
        </w:rPr>
        <w:commentReference w:id="24"/>
      </w:r>
      <w:ins w:id="25" w:author="emilia" w:date="2020-07-06T14:37:00Z">
        <w:r w:rsidR="009971A1" w:rsidRPr="008213D7">
          <w:rPr>
            <w:rFonts w:ascii="Times New Roman" w:hAnsi="Times New Roman"/>
          </w:rPr>
          <w:t xml:space="preserve">que </w:t>
        </w:r>
      </w:ins>
      <w:r w:rsidR="00F04886" w:rsidRPr="008213D7">
        <w:rPr>
          <w:rFonts w:ascii="Times New Roman" w:hAnsi="Times New Roman"/>
        </w:rPr>
        <w:t>determina:</w:t>
      </w:r>
      <w:r w:rsidR="00F04886" w:rsidRPr="008213D7">
        <w:rPr>
          <w:rFonts w:ascii="Times New Roman" w:hAnsi="Times New Roman"/>
          <w:i/>
        </w:rPr>
        <w:t xml:space="preserve"> “Riesgo por movimientos en masa: el AHHYC “Santa Rosa sector Las Margaritas” en general presenta un </w:t>
      </w:r>
      <w:r w:rsidR="00F04886" w:rsidRPr="008213D7">
        <w:rPr>
          <w:rFonts w:ascii="Times New Roman" w:hAnsi="Times New Roman"/>
          <w:i/>
          <w:u w:val="single"/>
        </w:rPr>
        <w:t>Riesgo Moderado</w:t>
      </w:r>
      <w:r w:rsidR="00F04886" w:rsidRPr="008213D7">
        <w:rPr>
          <w:rFonts w:ascii="Times New Roman" w:hAnsi="Times New Roman"/>
          <w:i/>
        </w:rPr>
        <w:t xml:space="preserve"> frente a procesos de deslizamientos y erosión superficial, a excepción del lote 13 que presenta un </w:t>
      </w:r>
      <w:r w:rsidR="00F04886" w:rsidRPr="008213D7">
        <w:rPr>
          <w:rFonts w:ascii="Times New Roman" w:hAnsi="Times New Roman"/>
          <w:i/>
          <w:u w:val="single"/>
        </w:rPr>
        <w:t>Riesgo Alto</w:t>
      </w:r>
      <w:r w:rsidR="00F04886" w:rsidRPr="008213D7">
        <w:rPr>
          <w:rFonts w:ascii="Times New Roman" w:hAnsi="Times New Roman"/>
          <w:i/>
        </w:rPr>
        <w:t xml:space="preserve"> al encontrarse colindante con la quebrada Tuturahuaycu”.</w:t>
      </w:r>
    </w:p>
    <w:p w14:paraId="0790F3DE" w14:textId="77777777" w:rsidR="0053355F" w:rsidRPr="008213D7" w:rsidRDefault="0053355F" w:rsidP="00074D67">
      <w:pPr>
        <w:pStyle w:val="Sinespaciado"/>
        <w:jc w:val="both"/>
        <w:rPr>
          <w:rFonts w:ascii="Times New Roman" w:hAnsi="Times New Roman"/>
          <w:i/>
        </w:rPr>
      </w:pPr>
    </w:p>
    <w:p w14:paraId="5560F4DA" w14:textId="1EB48FF4" w:rsidR="00C05E10" w:rsidRPr="008213D7" w:rsidRDefault="00145C30" w:rsidP="00074D67">
      <w:pPr>
        <w:pStyle w:val="Sinespaciado"/>
        <w:jc w:val="both"/>
        <w:rPr>
          <w:rFonts w:ascii="Times New Roman" w:eastAsiaTheme="minorHAnsi" w:hAnsi="Times New Roman"/>
          <w:bCs/>
          <w:i/>
        </w:rPr>
      </w:pPr>
      <w:r w:rsidRPr="008213D7">
        <w:rPr>
          <w:rFonts w:ascii="Times New Roman" w:hAnsi="Times New Roman"/>
        </w:rPr>
        <w:t>Así como las constantes en el Oficio</w:t>
      </w:r>
      <w:r w:rsidR="00FC1938" w:rsidRPr="008213D7">
        <w:rPr>
          <w:rFonts w:ascii="Times New Roman" w:hAnsi="Times New Roman"/>
        </w:rPr>
        <w:t xml:space="preserve"> </w:t>
      </w:r>
      <w:r w:rsidRPr="008213D7">
        <w:rPr>
          <w:rFonts w:ascii="Times New Roman" w:hAnsi="Times New Roman"/>
        </w:rPr>
        <w:t>Nro. GADDMQ-SGSG-DMGR-</w:t>
      </w:r>
      <w:r w:rsidR="00C05E10" w:rsidRPr="008213D7">
        <w:rPr>
          <w:rFonts w:ascii="Times New Roman" w:hAnsi="Times New Roman"/>
        </w:rPr>
        <w:t>2020</w:t>
      </w:r>
      <w:r w:rsidRPr="008213D7">
        <w:rPr>
          <w:rFonts w:ascii="Times New Roman" w:hAnsi="Times New Roman"/>
        </w:rPr>
        <w:t>-</w:t>
      </w:r>
      <w:r w:rsidR="00C05E10" w:rsidRPr="008213D7">
        <w:rPr>
          <w:rFonts w:ascii="Times New Roman" w:hAnsi="Times New Roman"/>
        </w:rPr>
        <w:t>0272</w:t>
      </w:r>
      <w:r w:rsidRPr="008213D7">
        <w:rPr>
          <w:rFonts w:ascii="Times New Roman" w:hAnsi="Times New Roman"/>
        </w:rPr>
        <w:t xml:space="preserve">-OF, de fecha </w:t>
      </w:r>
      <w:r w:rsidR="00C05E10" w:rsidRPr="008213D7">
        <w:rPr>
          <w:rFonts w:ascii="Times New Roman" w:hAnsi="Times New Roman"/>
        </w:rPr>
        <w:t>27</w:t>
      </w:r>
      <w:r w:rsidRPr="008213D7">
        <w:rPr>
          <w:rFonts w:ascii="Times New Roman" w:hAnsi="Times New Roman"/>
        </w:rPr>
        <w:t xml:space="preserve"> de </w:t>
      </w:r>
      <w:r w:rsidR="00C05E10" w:rsidRPr="008213D7">
        <w:rPr>
          <w:rFonts w:ascii="Times New Roman" w:hAnsi="Times New Roman"/>
        </w:rPr>
        <w:t>abril</w:t>
      </w:r>
      <w:r w:rsidRPr="008213D7">
        <w:rPr>
          <w:rFonts w:ascii="Times New Roman" w:hAnsi="Times New Roman"/>
        </w:rPr>
        <w:t xml:space="preserve"> de 20</w:t>
      </w:r>
      <w:r w:rsidR="00C05E10" w:rsidRPr="008213D7">
        <w:rPr>
          <w:rFonts w:ascii="Times New Roman" w:hAnsi="Times New Roman"/>
        </w:rPr>
        <w:t>20</w:t>
      </w:r>
      <w:r w:rsidRPr="008213D7">
        <w:rPr>
          <w:rFonts w:ascii="Times New Roman" w:hAnsi="Times New Roman"/>
        </w:rPr>
        <w:t xml:space="preserve">, emitido por el Director Metropolitano de Gestión de Riesgos, </w:t>
      </w:r>
      <w:r w:rsidR="00C05E10" w:rsidRPr="008213D7">
        <w:rPr>
          <w:rFonts w:ascii="Times New Roman" w:hAnsi="Times New Roman"/>
        </w:rPr>
        <w:t xml:space="preserve">la Secretaría General de Seguridad y Gobernabilidad </w:t>
      </w:r>
      <w:r w:rsidR="006C0E9C" w:rsidRPr="008213D7">
        <w:rPr>
          <w:rFonts w:ascii="Times New Roman" w:hAnsi="Times New Roman"/>
        </w:rPr>
        <w:t xml:space="preserve">en el que se </w:t>
      </w:r>
      <w:r w:rsidR="00C05E10" w:rsidRPr="008213D7">
        <w:rPr>
          <w:rFonts w:ascii="Times New Roman" w:hAnsi="Times New Roman"/>
          <w:i/>
          <w:iCs/>
        </w:rPr>
        <w:t>“</w:t>
      </w:r>
      <w:r w:rsidR="00C05E10" w:rsidRPr="008213D7">
        <w:rPr>
          <w:rFonts w:ascii="Times New Roman" w:eastAsiaTheme="minorHAnsi" w:hAnsi="Times New Roman"/>
          <w:i/>
          <w:iCs/>
        </w:rPr>
        <w:t>rectifica la calificación del nivel del riesgo frente a movimientos en masa, indicando que el AHHYC “Santa Rosa sector Las Margaritas” presenta un Riesgo Moderado Mitigable, a excepción del lote 13 que presenta un Riesgo Alto Mitigable al encontrarse colindante con la quebrada Tuturahuaycu.”</w:t>
      </w:r>
    </w:p>
    <w:p w14:paraId="0868256A" w14:textId="77777777" w:rsidR="00D7770A" w:rsidRPr="008213D7" w:rsidRDefault="00D7770A" w:rsidP="00074D67">
      <w:pPr>
        <w:pStyle w:val="Sinespaciado"/>
        <w:jc w:val="both"/>
        <w:rPr>
          <w:rFonts w:ascii="Times New Roman" w:eastAsiaTheme="minorHAnsi" w:hAnsi="Times New Roman"/>
        </w:rPr>
      </w:pPr>
    </w:p>
    <w:p w14:paraId="7D602C78" w14:textId="602D3912" w:rsidR="00AC517C" w:rsidRPr="008213D7" w:rsidRDefault="00AC517C" w:rsidP="0094722F">
      <w:pPr>
        <w:spacing w:after="240"/>
        <w:jc w:val="both"/>
        <w:rPr>
          <w:sz w:val="22"/>
          <w:szCs w:val="22"/>
        </w:rPr>
      </w:pPr>
      <w:r w:rsidRPr="008213D7">
        <w:rPr>
          <w:sz w:val="22"/>
          <w:szCs w:val="22"/>
        </w:rPr>
        <w:t xml:space="preserve">La aprobación de este </w:t>
      </w:r>
      <w:proofErr w:type="gramStart"/>
      <w:r w:rsidRPr="008213D7">
        <w:rPr>
          <w:sz w:val="22"/>
          <w:szCs w:val="22"/>
        </w:rPr>
        <w:t>AHHYC,</w:t>
      </w:r>
      <w:proofErr w:type="gramEnd"/>
      <w:r w:rsidRPr="008213D7">
        <w:rPr>
          <w:sz w:val="22"/>
          <w:szCs w:val="22"/>
        </w:rPr>
        <w:t xml:space="preserve"> se realiza en exclusiva consideración a que en el Informe Técnico de Evaluación de Riesgos y sus alcances se concluye expresamente que el riesgo para el asentamiento es mitigable; y, por tanto, no pone en riesgo la vida o la integridad de las personas, informe cuya responsabilidad es exclusiva de los técnicos que lo suscriben.</w:t>
      </w:r>
    </w:p>
    <w:p w14:paraId="73A043B7" w14:textId="04D016BA" w:rsidR="00C05E10" w:rsidRPr="008213D7" w:rsidRDefault="00C05E10" w:rsidP="0094722F">
      <w:pPr>
        <w:spacing w:after="240"/>
        <w:jc w:val="both"/>
        <w:rPr>
          <w:sz w:val="22"/>
          <w:szCs w:val="22"/>
        </w:rPr>
      </w:pPr>
      <w:commentRangeStart w:id="26"/>
      <w:r w:rsidRPr="008213D7">
        <w:rPr>
          <w:bCs/>
          <w:sz w:val="22"/>
          <w:szCs w:val="22"/>
        </w:rPr>
        <w:t xml:space="preserve">Los </w:t>
      </w:r>
      <w:r w:rsidR="00AC517C" w:rsidRPr="008213D7">
        <w:rPr>
          <w:bCs/>
          <w:sz w:val="22"/>
          <w:szCs w:val="22"/>
        </w:rPr>
        <w:t>co</w:t>
      </w:r>
      <w:r w:rsidRPr="008213D7">
        <w:rPr>
          <w:bCs/>
          <w:sz w:val="22"/>
          <w:szCs w:val="22"/>
        </w:rPr>
        <w:t>propietarios de</w:t>
      </w:r>
      <w:r w:rsidR="00AC517C" w:rsidRPr="008213D7">
        <w:rPr>
          <w:bCs/>
          <w:sz w:val="22"/>
          <w:szCs w:val="22"/>
        </w:rPr>
        <w:t>l</w:t>
      </w:r>
      <w:r w:rsidRPr="008213D7">
        <w:rPr>
          <w:bCs/>
          <w:sz w:val="22"/>
          <w:szCs w:val="22"/>
        </w:rPr>
        <w:t xml:space="preserve"> predio, en un plazo no mayor a un año a partir de la inscripción de la presente ordenanza en el Registro de la Propiedad, deberán presentar el cronograma de </w:t>
      </w:r>
      <w:del w:id="27" w:author="Cristian" w:date="2020-07-01T15:44:00Z">
        <w:r w:rsidRPr="008213D7" w:rsidDel="0046216F">
          <w:rPr>
            <w:bCs/>
            <w:sz w:val="22"/>
            <w:szCs w:val="22"/>
          </w:rPr>
          <w:delText xml:space="preserve">obras y/o </w:delText>
        </w:r>
      </w:del>
      <w:r w:rsidRPr="008213D7">
        <w:rPr>
          <w:bCs/>
          <w:sz w:val="22"/>
          <w:szCs w:val="22"/>
        </w:rPr>
        <w:t>medidas de mitigación de riesgos elaborado por un especialista técnico, ante la Dirección Metropolitana de Gestión de Riesgos, la misma que pondrá en conocimiento de la Secretaría de Seguridad y de la Jefatura de Seguridad Ciudadana de la Administración Zonal Los Chillos</w:t>
      </w:r>
      <w:r w:rsidRPr="008213D7">
        <w:rPr>
          <w:color w:val="2A2A2A"/>
          <w:sz w:val="22"/>
          <w:szCs w:val="22"/>
        </w:rPr>
        <w:t xml:space="preserve">, </w:t>
      </w:r>
      <w:r w:rsidRPr="008213D7">
        <w:rPr>
          <w:sz w:val="22"/>
          <w:szCs w:val="22"/>
        </w:rPr>
        <w:t>caso contrario el Concejo Metropolitano podrá revocar la presente ordenanza, notificándose del particular a la Agencia Metropolitana de Control, para que se inicie las acciones pertinentes.</w:t>
      </w:r>
      <w:commentRangeEnd w:id="26"/>
      <w:r w:rsidR="0046216F" w:rsidRPr="008213D7">
        <w:rPr>
          <w:rStyle w:val="Refdecomentario"/>
          <w:sz w:val="22"/>
          <w:szCs w:val="22"/>
        </w:rPr>
        <w:commentReference w:id="26"/>
      </w:r>
    </w:p>
    <w:p w14:paraId="36A4EA4A" w14:textId="0B4E1021" w:rsidR="00C05E10" w:rsidRPr="008213D7" w:rsidRDefault="00C05E10" w:rsidP="00C05E10">
      <w:pPr>
        <w:spacing w:after="240" w:line="276" w:lineRule="auto"/>
        <w:jc w:val="both"/>
        <w:rPr>
          <w:sz w:val="22"/>
          <w:szCs w:val="22"/>
        </w:rPr>
      </w:pPr>
      <w:r w:rsidRPr="008213D7">
        <w:rPr>
          <w:sz w:val="22"/>
          <w:szCs w:val="22"/>
        </w:rPr>
        <w:t xml:space="preserve">La Agencia Metropolitana de Control realizará el seguimiento en la ejecución y avance de las obras de mitigación hasta la terminación de </w:t>
      </w:r>
      <w:proofErr w:type="gramStart"/>
      <w:r w:rsidRPr="008213D7">
        <w:rPr>
          <w:sz w:val="22"/>
          <w:szCs w:val="22"/>
        </w:rPr>
        <w:t>las mismas</w:t>
      </w:r>
      <w:proofErr w:type="gramEnd"/>
      <w:r w:rsidRPr="008213D7">
        <w:rPr>
          <w:sz w:val="22"/>
          <w:szCs w:val="22"/>
        </w:rPr>
        <w:t xml:space="preserve">. </w:t>
      </w:r>
    </w:p>
    <w:p w14:paraId="669FEDE6" w14:textId="03AD38D0" w:rsidR="00C05E10" w:rsidRPr="008213D7" w:rsidRDefault="00A05684" w:rsidP="00074D67">
      <w:pPr>
        <w:pStyle w:val="Sinespaciado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</w:rPr>
        <w:t>La Secretaria de Territorio, Hábitat y Vivienda, a través de la instancia correspondiente y una vez sancionada la presente Ordenanza, deberá actualizar el Informe de Regulación Metropolitana (I.R.M.), de acuerdo con las observaciones o recomendaciones establecidas en el Informe Técnico de Evaluación de Riesgos de la Secretaría General de Seguridad y Gobernabilidad, que señalan las amenazas de origen natural o antrópico que pueden generar distintos niveles de riesgo que condicionen o limiten el aprovechamiento y utilización del suelo según sus vulnerabilidades, y deberá darse cumplimiento a lo dispuesto en el numeral 1.2 de la Ordenanza Metropolitana No. 210, de 12 de abril de 2018, que contiene el Plan de Uso y Ocupación del Suelo del Distrito Metropolitano de Quito.</w:t>
      </w:r>
    </w:p>
    <w:p w14:paraId="2769376A" w14:textId="77777777" w:rsidR="00556767" w:rsidRPr="008213D7" w:rsidRDefault="00556767" w:rsidP="00074D67">
      <w:pPr>
        <w:pStyle w:val="Sinespaciado"/>
        <w:jc w:val="both"/>
        <w:rPr>
          <w:rFonts w:ascii="Times New Roman" w:hAnsi="Times New Roman"/>
        </w:rPr>
      </w:pPr>
    </w:p>
    <w:p w14:paraId="373994DA" w14:textId="68E74EBA" w:rsidR="0001355D" w:rsidRPr="008213D7" w:rsidRDefault="0001355D" w:rsidP="00074D67">
      <w:pPr>
        <w:pStyle w:val="Sinespaciado"/>
        <w:jc w:val="both"/>
        <w:rPr>
          <w:rFonts w:ascii="Times New Roman" w:hAnsi="Times New Roman"/>
          <w:color w:val="000000" w:themeColor="text1"/>
        </w:rPr>
      </w:pPr>
      <w:r w:rsidRPr="008213D7">
        <w:rPr>
          <w:rFonts w:ascii="Times New Roman" w:hAnsi="Times New Roman"/>
          <w:b/>
          <w:bCs/>
        </w:rPr>
        <w:t>Artículo</w:t>
      </w:r>
      <w:r w:rsidRPr="008213D7">
        <w:rPr>
          <w:rFonts w:ascii="Times New Roman" w:hAnsi="Times New Roman"/>
          <w:b/>
          <w:bCs/>
          <w:lang w:val="es-ES_tradnl"/>
        </w:rPr>
        <w:t xml:space="preserve"> </w:t>
      </w:r>
      <w:r w:rsidR="00C61E79" w:rsidRPr="008213D7">
        <w:rPr>
          <w:rFonts w:ascii="Times New Roman" w:hAnsi="Times New Roman"/>
          <w:b/>
          <w:bCs/>
          <w:lang w:val="es-ES_tradnl"/>
        </w:rPr>
        <w:t>9</w:t>
      </w:r>
      <w:r w:rsidRPr="008213D7">
        <w:rPr>
          <w:rFonts w:ascii="Times New Roman" w:hAnsi="Times New Roman"/>
          <w:b/>
          <w:bCs/>
          <w:lang w:val="es-ES_tradnl"/>
        </w:rPr>
        <w:t>.-</w:t>
      </w:r>
      <w:r w:rsidRPr="008213D7">
        <w:rPr>
          <w:rFonts w:ascii="Times New Roman" w:hAnsi="Times New Roman"/>
          <w:bCs/>
          <w:lang w:val="es-ES_tradnl"/>
        </w:rPr>
        <w:t xml:space="preserve"> </w:t>
      </w:r>
      <w:r w:rsidRPr="008213D7">
        <w:rPr>
          <w:rFonts w:ascii="Times New Roman" w:hAnsi="Times New Roman"/>
          <w:b/>
          <w:bCs/>
          <w:lang w:val="es-ES_tradnl"/>
        </w:rPr>
        <w:t xml:space="preserve">De la Protocolización e inscripción de la </w:t>
      </w:r>
      <w:proofErr w:type="gramStart"/>
      <w:r w:rsidRPr="008213D7">
        <w:rPr>
          <w:rFonts w:ascii="Times New Roman" w:hAnsi="Times New Roman"/>
          <w:b/>
          <w:bCs/>
          <w:lang w:val="es-ES_tradnl"/>
        </w:rPr>
        <w:t>Ordenanza.-</w:t>
      </w:r>
      <w:proofErr w:type="gramEnd"/>
      <w:r w:rsidRPr="008213D7">
        <w:rPr>
          <w:rFonts w:ascii="Times New Roman" w:hAnsi="Times New Roman"/>
          <w:bCs/>
          <w:lang w:val="es-ES_tradnl"/>
        </w:rPr>
        <w:t xml:space="preserve">  </w:t>
      </w:r>
      <w:r w:rsidRPr="008213D7">
        <w:rPr>
          <w:rFonts w:ascii="Times New Roman" w:hAnsi="Times New Roman"/>
        </w:rPr>
        <w:t xml:space="preserve">Los copropietarios del predio del </w:t>
      </w:r>
      <w:r w:rsidR="00F464E0" w:rsidRPr="008213D7">
        <w:rPr>
          <w:rFonts w:ascii="Times New Roman" w:hAnsi="Times New Roman"/>
        </w:rPr>
        <w:t>asentamiento humano de hecho y consolidado de interés</w:t>
      </w:r>
      <w:r w:rsidR="00F464E0" w:rsidRPr="008213D7">
        <w:rPr>
          <w:rFonts w:ascii="Times New Roman" w:hAnsi="Times New Roman"/>
          <w:bCs/>
          <w:color w:val="000000"/>
        </w:rPr>
        <w:t xml:space="preserve"> social </w:t>
      </w:r>
      <w:r w:rsidRPr="008213D7">
        <w:rPr>
          <w:rFonts w:ascii="Times New Roman" w:hAnsi="Times New Roman"/>
          <w:bCs/>
          <w:color w:val="000000"/>
        </w:rPr>
        <w:t xml:space="preserve">denominado </w:t>
      </w:r>
      <w:r w:rsidR="00131098" w:rsidRPr="008213D7">
        <w:rPr>
          <w:rFonts w:ascii="Times New Roman" w:hAnsi="Times New Roman"/>
        </w:rPr>
        <w:t xml:space="preserve">Santa Rosa “Sector </w:t>
      </w:r>
      <w:r w:rsidR="00131098" w:rsidRPr="008213D7">
        <w:rPr>
          <w:rFonts w:ascii="Times New Roman" w:hAnsi="Times New Roman"/>
        </w:rPr>
        <w:lastRenderedPageBreak/>
        <w:t xml:space="preserve">Las Margaritas”, </w:t>
      </w:r>
      <w:r w:rsidRPr="008213D7">
        <w:rPr>
          <w:rFonts w:ascii="Times New Roman" w:hAnsi="Times New Roman"/>
          <w:lang w:val="es-ES_tradnl"/>
        </w:rPr>
        <w:t xml:space="preserve">deberán </w:t>
      </w:r>
      <w:r w:rsidRPr="008213D7">
        <w:rPr>
          <w:rFonts w:ascii="Times New Roman" w:hAnsi="Times New Roman"/>
        </w:rPr>
        <w:t xml:space="preserve">protocolizar la presente Ordenanza ante Notario Público e inscribirla en el Registro de la Propiedad del Distrito Metropolitano de Quito, </w:t>
      </w:r>
      <w:r w:rsidRPr="008213D7">
        <w:rPr>
          <w:rFonts w:ascii="Times New Roman" w:hAnsi="Times New Roman"/>
          <w:lang w:val="es-ES_tradnl"/>
        </w:rPr>
        <w:t>con todos sus documentos habilitantes</w:t>
      </w:r>
      <w:r w:rsidRPr="008213D7">
        <w:rPr>
          <w:rFonts w:ascii="Times New Roman" w:hAnsi="Times New Roman"/>
        </w:rPr>
        <w:t>;</w:t>
      </w:r>
      <w:r w:rsidRPr="008213D7">
        <w:rPr>
          <w:rFonts w:ascii="Times New Roman" w:hAnsi="Times New Roman"/>
          <w:lang w:val="es-ES_tradnl"/>
        </w:rPr>
        <w:t xml:space="preserve"> </w:t>
      </w:r>
    </w:p>
    <w:p w14:paraId="07220C32" w14:textId="6226290D" w:rsidR="0001355D" w:rsidRPr="008213D7" w:rsidRDefault="0001355D" w:rsidP="00074D67">
      <w:pPr>
        <w:pStyle w:val="Sinespaciado"/>
        <w:jc w:val="both"/>
        <w:rPr>
          <w:rFonts w:ascii="Times New Roman" w:hAnsi="Times New Roman"/>
          <w:bCs/>
          <w:lang w:val="es-ES_tradnl"/>
        </w:rPr>
      </w:pPr>
      <w:r w:rsidRPr="008213D7">
        <w:rPr>
          <w:rFonts w:ascii="Times New Roman" w:hAnsi="Times New Roman"/>
          <w:bCs/>
          <w:lang w:val="es-ES_tradnl"/>
        </w:rPr>
        <w:t xml:space="preserve">En caso de no inscribir la presente ordenanza, ésta caducará en el plazo de tres (03) años de conformidad con lo dispuesto en el artículo </w:t>
      </w:r>
      <w:r w:rsidRPr="008213D7">
        <w:rPr>
          <w:rFonts w:ascii="Times New Roman" w:eastAsiaTheme="minorHAnsi" w:hAnsi="Times New Roman"/>
        </w:rPr>
        <w:t>IV.7.64 de la Ordenanza No. 001 de 29 de marzo de 2019</w:t>
      </w:r>
      <w:r w:rsidRPr="008213D7">
        <w:rPr>
          <w:rFonts w:ascii="Times New Roman" w:hAnsi="Times New Roman"/>
          <w:bCs/>
          <w:lang w:val="es-ES_tradnl"/>
        </w:rPr>
        <w:t xml:space="preserve">. </w:t>
      </w:r>
    </w:p>
    <w:p w14:paraId="0EECFEC0" w14:textId="77777777" w:rsidR="0053355F" w:rsidRPr="008213D7" w:rsidRDefault="0053355F" w:rsidP="00074D67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4F01C9C9" w14:textId="410BE3B2" w:rsidR="00D61971" w:rsidRPr="008213D7" w:rsidRDefault="00D61971" w:rsidP="0094722F">
      <w:pPr>
        <w:pStyle w:val="Sinespaciado"/>
        <w:jc w:val="both"/>
        <w:rPr>
          <w:rFonts w:ascii="Times New Roman" w:hAnsi="Times New Roman"/>
          <w:lang w:val="es-ES_tradnl"/>
        </w:rPr>
      </w:pPr>
      <w:r w:rsidRPr="008213D7">
        <w:rPr>
          <w:rFonts w:ascii="Times New Roman" w:hAnsi="Times New Roman"/>
          <w:b/>
          <w:lang w:val="es-ES_tradnl"/>
        </w:rPr>
        <w:t xml:space="preserve">Artículo </w:t>
      </w:r>
      <w:r w:rsidR="00C61E79" w:rsidRPr="008213D7">
        <w:rPr>
          <w:rFonts w:ascii="Times New Roman" w:hAnsi="Times New Roman"/>
          <w:b/>
          <w:lang w:val="es-ES_tradnl"/>
        </w:rPr>
        <w:t>10</w:t>
      </w:r>
      <w:r w:rsidRPr="008213D7">
        <w:rPr>
          <w:rFonts w:ascii="Times New Roman" w:hAnsi="Times New Roman"/>
          <w:b/>
          <w:lang w:val="es-ES_tradnl"/>
        </w:rPr>
        <w:t>.-</w:t>
      </w:r>
      <w:r w:rsidRPr="008213D7">
        <w:rPr>
          <w:rFonts w:ascii="Times New Roman" w:hAnsi="Times New Roman"/>
          <w:lang w:val="es-ES_tradnl"/>
        </w:rPr>
        <w:t xml:space="preserve"> </w:t>
      </w:r>
      <w:r w:rsidRPr="008213D7">
        <w:rPr>
          <w:rFonts w:ascii="Times New Roman" w:hAnsi="Times New Roman"/>
          <w:b/>
          <w:lang w:val="es-ES_tradnl"/>
        </w:rPr>
        <w:t xml:space="preserve">De la partición y </w:t>
      </w:r>
      <w:proofErr w:type="gramStart"/>
      <w:r w:rsidRPr="008213D7">
        <w:rPr>
          <w:rFonts w:ascii="Times New Roman" w:hAnsi="Times New Roman"/>
          <w:b/>
          <w:lang w:val="es-ES_tradnl"/>
        </w:rPr>
        <w:t>adjudicación.-</w:t>
      </w:r>
      <w:proofErr w:type="gramEnd"/>
      <w:r w:rsidRPr="008213D7">
        <w:rPr>
          <w:rFonts w:ascii="Times New Roman" w:hAnsi="Times New Roman"/>
          <w:lang w:val="es-ES_tradnl"/>
        </w:rPr>
        <w:t xml:space="preserve"> Se faculta al señor Alcalde para que</w:t>
      </w:r>
      <w:ins w:id="28" w:author="emilia" w:date="2020-07-06T14:42:00Z">
        <w:r w:rsidR="00CC5D47" w:rsidRPr="008213D7">
          <w:rPr>
            <w:rFonts w:ascii="Times New Roman" w:hAnsi="Times New Roman"/>
            <w:lang w:val="es-ES_tradnl"/>
          </w:rPr>
          <w:t>,</w:t>
        </w:r>
      </w:ins>
      <w:r w:rsidRPr="008213D7">
        <w:rPr>
          <w:rFonts w:ascii="Times New Roman" w:hAnsi="Times New Roman"/>
          <w:lang w:val="es-ES_tradnl"/>
        </w:rPr>
        <w:t xml:space="preserve"> mediante resolución administrativa, proceda con la partición administrativa correspondiente. Dicha resolución de partición y adjudicación se protocolizará ante un Notario Público y se inscribirá en el Registro de la Propiedad del Distrito Metropolitano de Quito, la misma que sin otra solemnidad constituirá título de dominio del beneficiario.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fraccionado, estas serán conocidas y resueltas por el juez competente en juicio ordinario.   </w:t>
      </w:r>
    </w:p>
    <w:p w14:paraId="34F5B3B0" w14:textId="7AFA8FCB" w:rsidR="0053355F" w:rsidRPr="008213D7" w:rsidRDefault="0053355F" w:rsidP="00074D67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46ADDB72" w14:textId="30629092" w:rsidR="005A3AA9" w:rsidRPr="008213D7" w:rsidRDefault="00556767" w:rsidP="00074D67">
      <w:pPr>
        <w:pStyle w:val="Sinespaciado"/>
        <w:jc w:val="both"/>
        <w:rPr>
          <w:rFonts w:ascii="Times New Roman" w:hAnsi="Times New Roman"/>
          <w:b/>
          <w:bCs/>
          <w:lang w:val="es-ES_tradnl"/>
        </w:rPr>
      </w:pPr>
      <w:r w:rsidRPr="008213D7">
        <w:rPr>
          <w:rFonts w:ascii="Times New Roman" w:hAnsi="Times New Roman"/>
          <w:b/>
          <w:bCs/>
          <w:lang w:val="es-ES_tradnl"/>
        </w:rPr>
        <w:t xml:space="preserve">Artículo 11.- Solicitudes de ampliación de </w:t>
      </w:r>
      <w:proofErr w:type="gramStart"/>
      <w:r w:rsidRPr="008213D7">
        <w:rPr>
          <w:rFonts w:ascii="Times New Roman" w:hAnsi="Times New Roman"/>
          <w:b/>
          <w:bCs/>
          <w:lang w:val="es-ES_tradnl"/>
        </w:rPr>
        <w:t>plazo.-</w:t>
      </w:r>
      <w:proofErr w:type="gramEnd"/>
      <w:r w:rsidRPr="008213D7">
        <w:rPr>
          <w:rFonts w:ascii="Times New Roman" w:hAnsi="Times New Roman"/>
          <w:b/>
          <w:bCs/>
          <w:lang w:val="es-ES_tradnl"/>
        </w:rPr>
        <w:t xml:space="preserve"> </w:t>
      </w:r>
      <w:r w:rsidRPr="008213D7">
        <w:rPr>
          <w:rFonts w:ascii="Times New Roman" w:hAnsi="Times New Roman"/>
          <w:lang w:val="es-ES_tradnl"/>
        </w:rPr>
        <w:t xml:space="preserve">Las solicitudes de ampliación de plazo </w:t>
      </w:r>
      <w:del w:id="29" w:author="Cristian" w:date="2020-07-01T15:37:00Z">
        <w:r w:rsidRPr="008213D7" w:rsidDel="0046216F">
          <w:rPr>
            <w:rFonts w:ascii="Times New Roman" w:hAnsi="Times New Roman"/>
            <w:lang w:val="es-ES_tradnl"/>
          </w:rPr>
          <w:delText xml:space="preserve">y </w:delText>
        </w:r>
      </w:del>
      <w:ins w:id="30" w:author="Cristian" w:date="2020-07-01T15:37:00Z">
        <w:r w:rsidR="0046216F" w:rsidRPr="008213D7">
          <w:rPr>
            <w:rFonts w:ascii="Times New Roman" w:hAnsi="Times New Roman"/>
            <w:lang w:val="es-ES_tradnl"/>
          </w:rPr>
          <w:t xml:space="preserve">para </w:t>
        </w:r>
      </w:ins>
      <w:commentRangeStart w:id="31"/>
      <w:r w:rsidRPr="008213D7">
        <w:rPr>
          <w:rFonts w:ascii="Times New Roman" w:hAnsi="Times New Roman"/>
          <w:lang w:val="es-ES_tradnl"/>
        </w:rPr>
        <w:t>presentación</w:t>
      </w:r>
      <w:commentRangeEnd w:id="31"/>
      <w:r w:rsidR="0046216F" w:rsidRPr="008213D7">
        <w:rPr>
          <w:rStyle w:val="Refdecomentario"/>
          <w:rFonts w:ascii="Times New Roman" w:hAnsi="Times New Roman"/>
          <w:sz w:val="22"/>
          <w:szCs w:val="22"/>
        </w:rPr>
        <w:commentReference w:id="31"/>
      </w:r>
      <w:r w:rsidRPr="008213D7">
        <w:rPr>
          <w:rFonts w:ascii="Times New Roman" w:hAnsi="Times New Roman"/>
          <w:lang w:val="es-ES_tradnl"/>
        </w:rPr>
        <w:t xml:space="preserve"> del cronograma de </w:t>
      </w:r>
      <w:r w:rsidR="008213D7">
        <w:rPr>
          <w:rFonts w:ascii="Times New Roman" w:hAnsi="Times New Roman"/>
          <w:lang w:val="es-ES_tradnl"/>
        </w:rPr>
        <w:t xml:space="preserve">obras de </w:t>
      </w:r>
      <w:r w:rsidRPr="008213D7">
        <w:rPr>
          <w:rFonts w:ascii="Times New Roman" w:hAnsi="Times New Roman"/>
          <w:lang w:val="es-ES_tradnl"/>
        </w:rPr>
        <w:t>mitigación de riesgos; y, la ejecución de obras</w:t>
      </w:r>
      <w:r w:rsidR="004B45F6">
        <w:rPr>
          <w:rFonts w:ascii="Times New Roman" w:hAnsi="Times New Roman"/>
          <w:lang w:val="es-ES_tradnl"/>
        </w:rPr>
        <w:t xml:space="preserve"> de mitigación</w:t>
      </w:r>
      <w:r w:rsidRPr="008213D7">
        <w:rPr>
          <w:rFonts w:ascii="Times New Roman" w:hAnsi="Times New Roman"/>
          <w:lang w:val="es-ES_tradnl"/>
        </w:rPr>
        <w:t xml:space="preserve"> serán resueltas por la administración zonal </w:t>
      </w:r>
      <w:r w:rsidR="005A3AA9" w:rsidRPr="008213D7">
        <w:rPr>
          <w:rFonts w:ascii="Times New Roman" w:eastAsia="Times New Roman" w:hAnsi="Times New Roman"/>
          <w:lang w:val="es-ES_tradnl" w:eastAsia="es-ES"/>
        </w:rPr>
        <w:t>correspondiente.</w:t>
      </w:r>
      <w:r w:rsidR="005A3AA9" w:rsidRPr="008213D7">
        <w:rPr>
          <w:rFonts w:ascii="Times New Roman" w:hAnsi="Times New Roman"/>
          <w:b/>
          <w:bCs/>
          <w:lang w:val="es-ES_tradnl"/>
        </w:rPr>
        <w:t xml:space="preserve"> </w:t>
      </w:r>
    </w:p>
    <w:p w14:paraId="246C979D" w14:textId="77777777" w:rsidR="005A3AA9" w:rsidRPr="008213D7" w:rsidRDefault="005A3AA9" w:rsidP="00074D67">
      <w:pPr>
        <w:pStyle w:val="Sinespaciado"/>
        <w:jc w:val="both"/>
        <w:rPr>
          <w:rFonts w:ascii="Times New Roman" w:hAnsi="Times New Roman"/>
          <w:b/>
          <w:bCs/>
          <w:lang w:val="es-ES_tradnl"/>
        </w:rPr>
      </w:pPr>
    </w:p>
    <w:p w14:paraId="0A9512F7" w14:textId="16C87CE8" w:rsidR="0001355D" w:rsidRPr="008213D7" w:rsidRDefault="005A3AA9" w:rsidP="00074D67">
      <w:pPr>
        <w:pStyle w:val="Sinespaciado"/>
        <w:jc w:val="both"/>
        <w:rPr>
          <w:rFonts w:ascii="Times New Roman" w:hAnsi="Times New Roman"/>
          <w:lang w:val="es-ES_tradnl"/>
        </w:rPr>
      </w:pPr>
      <w:r w:rsidRPr="008213D7">
        <w:rPr>
          <w:rFonts w:ascii="Times New Roman" w:hAnsi="Times New Roman"/>
          <w:b/>
          <w:bCs/>
          <w:lang w:val="es-ES_tradnl"/>
        </w:rPr>
        <w:t>Artículo</w:t>
      </w:r>
      <w:r w:rsidR="0001355D" w:rsidRPr="008213D7">
        <w:rPr>
          <w:rFonts w:ascii="Times New Roman" w:hAnsi="Times New Roman"/>
          <w:b/>
          <w:bCs/>
          <w:lang w:val="es-ES_tradnl"/>
        </w:rPr>
        <w:t xml:space="preserve"> </w:t>
      </w:r>
      <w:r w:rsidR="00C61E79" w:rsidRPr="008213D7">
        <w:rPr>
          <w:rFonts w:ascii="Times New Roman" w:hAnsi="Times New Roman"/>
          <w:b/>
          <w:bCs/>
          <w:lang w:val="es-ES_tradnl"/>
        </w:rPr>
        <w:t>1</w:t>
      </w:r>
      <w:r w:rsidR="0094722F" w:rsidRPr="008213D7">
        <w:rPr>
          <w:rFonts w:ascii="Times New Roman" w:hAnsi="Times New Roman"/>
          <w:b/>
          <w:bCs/>
          <w:lang w:val="es-ES_tradnl"/>
        </w:rPr>
        <w:t>2</w:t>
      </w:r>
      <w:r w:rsidR="0001355D" w:rsidRPr="008213D7">
        <w:rPr>
          <w:rFonts w:ascii="Times New Roman" w:hAnsi="Times New Roman"/>
          <w:b/>
          <w:bCs/>
          <w:lang w:val="es-ES_tradnl"/>
        </w:rPr>
        <w:t>.-</w:t>
      </w:r>
      <w:r w:rsidR="0001355D" w:rsidRPr="008213D7">
        <w:rPr>
          <w:rFonts w:ascii="Times New Roman" w:hAnsi="Times New Roman"/>
          <w:bCs/>
          <w:lang w:val="es-ES_tradnl"/>
        </w:rPr>
        <w:t xml:space="preserve"> </w:t>
      </w:r>
      <w:r w:rsidR="0001355D" w:rsidRPr="008213D7">
        <w:rPr>
          <w:rFonts w:ascii="Times New Roman" w:hAnsi="Times New Roman"/>
          <w:b/>
          <w:bCs/>
          <w:lang w:val="es-ES_tradnl"/>
        </w:rPr>
        <w:t xml:space="preserve">Potestad de </w:t>
      </w:r>
      <w:proofErr w:type="gramStart"/>
      <w:r w:rsidR="0001355D" w:rsidRPr="008213D7">
        <w:rPr>
          <w:rFonts w:ascii="Times New Roman" w:hAnsi="Times New Roman"/>
          <w:b/>
          <w:bCs/>
          <w:lang w:val="es-ES_tradnl"/>
        </w:rPr>
        <w:t>ejecución.-</w:t>
      </w:r>
      <w:proofErr w:type="gramEnd"/>
      <w:r w:rsidR="0001355D" w:rsidRPr="008213D7">
        <w:rPr>
          <w:rFonts w:ascii="Times New Roman" w:hAnsi="Times New Roman"/>
          <w:bCs/>
          <w:lang w:val="es-ES_tradnl"/>
        </w:rPr>
        <w:t xml:space="preserve"> Para el fiel cumplimiento de las disposiciones de esta Ordenanza, y en caso de que no se hayan cumplido los plazos establecidos, se podrá solicitar el auxilio de la Policía Nacional o ejecutar en forma subsidiaria, los actos que el obligado no hubiere cumplido, a costa de estos. En este evento, se podrá recuperar los valores invertidos por la vía coactiva, con un recargo del veinte por ciento (20%) más los intereses correspondientes.</w:t>
      </w:r>
      <w:r w:rsidR="0001355D" w:rsidRPr="008213D7">
        <w:rPr>
          <w:rFonts w:ascii="Times New Roman" w:hAnsi="Times New Roman"/>
          <w:lang w:val="es-ES_tradnl"/>
        </w:rPr>
        <w:t xml:space="preserve"> </w:t>
      </w:r>
    </w:p>
    <w:p w14:paraId="50DFD040" w14:textId="77777777" w:rsidR="0053355F" w:rsidRPr="008213D7" w:rsidRDefault="0053355F" w:rsidP="00074D67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140553A4" w14:textId="77777777" w:rsidR="0001355D" w:rsidRPr="008213D7" w:rsidRDefault="0001355D" w:rsidP="0053355F">
      <w:pPr>
        <w:pStyle w:val="Sinespaciado"/>
        <w:jc w:val="center"/>
        <w:rPr>
          <w:rFonts w:ascii="Times New Roman" w:hAnsi="Times New Roman"/>
          <w:b/>
          <w:lang w:val="es-ES_tradnl"/>
        </w:rPr>
      </w:pPr>
      <w:r w:rsidRPr="008213D7">
        <w:rPr>
          <w:rFonts w:ascii="Times New Roman" w:hAnsi="Times New Roman"/>
          <w:b/>
          <w:lang w:val="es-ES_tradnl"/>
        </w:rPr>
        <w:t>Disposiciones Generales</w:t>
      </w:r>
    </w:p>
    <w:p w14:paraId="50FB39A8" w14:textId="77777777" w:rsidR="0053355F" w:rsidRPr="008213D7" w:rsidRDefault="0053355F" w:rsidP="00074D67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2B66801D" w14:textId="77777777" w:rsidR="0001355D" w:rsidRPr="008213D7" w:rsidRDefault="0001355D" w:rsidP="00074D67">
      <w:pPr>
        <w:pStyle w:val="Sinespaciado"/>
        <w:jc w:val="both"/>
        <w:rPr>
          <w:rFonts w:ascii="Times New Roman" w:hAnsi="Times New Roman"/>
          <w:lang w:val="es-ES_tradnl"/>
        </w:rPr>
      </w:pPr>
      <w:proofErr w:type="gramStart"/>
      <w:r w:rsidRPr="008213D7">
        <w:rPr>
          <w:rFonts w:ascii="Times New Roman" w:hAnsi="Times New Roman"/>
          <w:b/>
          <w:lang w:val="es-ES_tradnl"/>
        </w:rPr>
        <w:t>Primera.-</w:t>
      </w:r>
      <w:proofErr w:type="gramEnd"/>
      <w:r w:rsidRPr="008213D7">
        <w:rPr>
          <w:rFonts w:ascii="Times New Roman" w:hAnsi="Times New Roman"/>
          <w:lang w:val="es-ES_tradnl"/>
        </w:rPr>
        <w:t xml:space="preserve"> Todos los anexos adjuntos al proyecto de regularización son documentos habilitantes de esta Ordenanza.</w:t>
      </w:r>
    </w:p>
    <w:p w14:paraId="35450882" w14:textId="77777777" w:rsidR="0053355F" w:rsidRPr="008213D7" w:rsidRDefault="0053355F" w:rsidP="00074D67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164DA198" w14:textId="0F613901" w:rsidR="0001355D" w:rsidRPr="008213D7" w:rsidRDefault="0001355D" w:rsidP="00074D67">
      <w:pPr>
        <w:pStyle w:val="Sinespaciado"/>
        <w:jc w:val="both"/>
        <w:rPr>
          <w:rFonts w:ascii="Times New Roman" w:hAnsi="Times New Roman"/>
        </w:rPr>
      </w:pPr>
      <w:proofErr w:type="gramStart"/>
      <w:r w:rsidRPr="008213D7">
        <w:rPr>
          <w:rFonts w:ascii="Times New Roman" w:hAnsi="Times New Roman"/>
          <w:b/>
          <w:lang w:val="es-ES_tradnl"/>
        </w:rPr>
        <w:t>Segunda.-</w:t>
      </w:r>
      <w:proofErr w:type="gramEnd"/>
      <w:r w:rsidRPr="008213D7">
        <w:rPr>
          <w:rFonts w:ascii="Times New Roman" w:hAnsi="Times New Roman"/>
          <w:lang w:val="es-ES_tradnl"/>
        </w:rPr>
        <w:t xml:space="preserve"> De acuerdo al Oficio </w:t>
      </w:r>
      <w:r w:rsidR="00AB7D90" w:rsidRPr="008213D7">
        <w:rPr>
          <w:rFonts w:ascii="Times New Roman" w:hAnsi="Times New Roman"/>
        </w:rPr>
        <w:t>Nro. GADDMQ-SGSG-DMGR-2020-0272-OF, de fecha 27 de abril de 2020</w:t>
      </w:r>
      <w:r w:rsidRPr="008213D7">
        <w:rPr>
          <w:rFonts w:ascii="Times New Roman" w:hAnsi="Times New Roman"/>
        </w:rPr>
        <w:t xml:space="preserve">, </w:t>
      </w:r>
      <w:r w:rsidRPr="008213D7">
        <w:rPr>
          <w:rFonts w:ascii="Times New Roman" w:hAnsi="Times New Roman"/>
          <w:lang w:val="es-ES_tradnl"/>
        </w:rPr>
        <w:t xml:space="preserve">los copropietarios del </w:t>
      </w:r>
      <w:r w:rsidR="00F464E0" w:rsidRPr="008213D7">
        <w:rPr>
          <w:rFonts w:ascii="Times New Roman" w:hAnsi="Times New Roman"/>
          <w:lang w:val="es-ES_tradnl"/>
        </w:rPr>
        <w:t xml:space="preserve">asentamiento </w:t>
      </w:r>
      <w:r w:rsidRPr="008213D7">
        <w:rPr>
          <w:rFonts w:ascii="Times New Roman" w:hAnsi="Times New Roman"/>
          <w:lang w:val="es-ES_tradnl"/>
        </w:rPr>
        <w:t xml:space="preserve">deberán cumplir las siguientes disposiciones, además de las recomendaciones generales y normativa legal vigente contenida en este mismo oficio y en el informe </w:t>
      </w:r>
      <w:r w:rsidR="00AB7D90" w:rsidRPr="008213D7">
        <w:rPr>
          <w:rFonts w:ascii="Times New Roman" w:hAnsi="Times New Roman"/>
        </w:rPr>
        <w:t>No. 234-AT-DMGR-2018, de 22 de agosto del 2018</w:t>
      </w:r>
      <w:r w:rsidR="00F04886" w:rsidRPr="008213D7">
        <w:rPr>
          <w:rFonts w:ascii="Times New Roman" w:hAnsi="Times New Roman"/>
        </w:rPr>
        <w:t>.</w:t>
      </w:r>
    </w:p>
    <w:p w14:paraId="0334561D" w14:textId="77777777" w:rsidR="0053355F" w:rsidRPr="008213D7" w:rsidRDefault="0053355F" w:rsidP="00074D67">
      <w:pPr>
        <w:pStyle w:val="Sinespaciado"/>
        <w:jc w:val="both"/>
        <w:rPr>
          <w:rFonts w:ascii="Times New Roman" w:hAnsi="Times New Roman"/>
        </w:rPr>
      </w:pPr>
    </w:p>
    <w:p w14:paraId="392AD7C3" w14:textId="5DD7F6A4" w:rsidR="00AB7D90" w:rsidRPr="008213D7" w:rsidRDefault="00AB7D90" w:rsidP="0053355F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</w:rPr>
        <w:t>Se dispone que los propietarios/posesionarios de los lotes de “Santa Rosa sector Las Margaritas” no realicen excavaciones en el terreno (desbanques de tierra) hasta que culmine el proceso de regularización y se establezca su normativa de edificabilidad específica.</w:t>
      </w:r>
    </w:p>
    <w:p w14:paraId="209C6A60" w14:textId="77777777" w:rsidR="00AB7D90" w:rsidRPr="008213D7" w:rsidRDefault="00AB7D90" w:rsidP="00AB7D90">
      <w:pPr>
        <w:pStyle w:val="Sinespaciado"/>
        <w:ind w:left="720"/>
        <w:jc w:val="both"/>
        <w:rPr>
          <w:rFonts w:ascii="Times New Roman" w:hAnsi="Times New Roman"/>
        </w:rPr>
      </w:pPr>
    </w:p>
    <w:p w14:paraId="6040032B" w14:textId="33E259D8" w:rsidR="00AB7D90" w:rsidRPr="008213D7" w:rsidRDefault="0001355D" w:rsidP="0053355F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</w:rPr>
        <w:t xml:space="preserve">Se dispone que </w:t>
      </w:r>
      <w:r w:rsidR="00AB7D90" w:rsidRPr="008213D7">
        <w:rPr>
          <w:rFonts w:ascii="Times New Roman" w:hAnsi="Times New Roman"/>
        </w:rPr>
        <w:t>el</w:t>
      </w:r>
      <w:r w:rsidRPr="008213D7">
        <w:rPr>
          <w:rFonts w:ascii="Times New Roman" w:hAnsi="Times New Roman"/>
        </w:rPr>
        <w:t xml:space="preserve"> propietario de</w:t>
      </w:r>
      <w:r w:rsidR="00AB7D90" w:rsidRPr="008213D7">
        <w:rPr>
          <w:rFonts w:ascii="Times New Roman" w:hAnsi="Times New Roman"/>
        </w:rPr>
        <w:t>l</w:t>
      </w:r>
      <w:r w:rsidRPr="008213D7">
        <w:rPr>
          <w:rFonts w:ascii="Times New Roman" w:hAnsi="Times New Roman"/>
        </w:rPr>
        <w:t xml:space="preserve"> lote</w:t>
      </w:r>
      <w:r w:rsidR="00AB7D90" w:rsidRPr="008213D7">
        <w:rPr>
          <w:rFonts w:ascii="Times New Roman" w:hAnsi="Times New Roman"/>
        </w:rPr>
        <w:t xml:space="preserve"> 13</w:t>
      </w:r>
      <w:r w:rsidRPr="008213D7">
        <w:rPr>
          <w:rFonts w:ascii="Times New Roman" w:hAnsi="Times New Roman"/>
        </w:rPr>
        <w:t xml:space="preserve"> </w:t>
      </w:r>
      <w:r w:rsidR="00AB7D90" w:rsidRPr="008213D7">
        <w:rPr>
          <w:rFonts w:ascii="Times New Roman" w:hAnsi="Times New Roman"/>
        </w:rPr>
        <w:t>calificado como Alto Riesgo Mitigable, cumpla con las Ordenanzas Metropolitanas y mante</w:t>
      </w:r>
      <w:r w:rsidR="006C0E9C" w:rsidRPr="008213D7">
        <w:rPr>
          <w:rFonts w:ascii="Times New Roman" w:hAnsi="Times New Roman"/>
        </w:rPr>
        <w:t>n</w:t>
      </w:r>
      <w:r w:rsidR="00AB7D90" w:rsidRPr="008213D7">
        <w:rPr>
          <w:rFonts w:ascii="Times New Roman" w:hAnsi="Times New Roman"/>
        </w:rPr>
        <w:t>ga los respectivos retiros de quebrada con la finalidad de reducir la exposición y a</w:t>
      </w:r>
      <w:r w:rsidR="006C0E9C" w:rsidRPr="008213D7">
        <w:rPr>
          <w:rFonts w:ascii="Times New Roman" w:hAnsi="Times New Roman"/>
        </w:rPr>
        <w:t xml:space="preserve"> </w:t>
      </w:r>
      <w:r w:rsidR="00AB7D90" w:rsidRPr="008213D7">
        <w:rPr>
          <w:rFonts w:ascii="Times New Roman" w:hAnsi="Times New Roman"/>
        </w:rPr>
        <w:t>su vez disminuir el nivel de riesgo.</w:t>
      </w:r>
    </w:p>
    <w:p w14:paraId="09D83D20" w14:textId="77777777" w:rsidR="0053355F" w:rsidRPr="008213D7" w:rsidRDefault="0053355F" w:rsidP="00074D67">
      <w:pPr>
        <w:pStyle w:val="Sinespaciado"/>
        <w:jc w:val="both"/>
        <w:rPr>
          <w:rFonts w:ascii="Times New Roman" w:hAnsi="Times New Roman"/>
        </w:rPr>
      </w:pPr>
    </w:p>
    <w:p w14:paraId="202860B7" w14:textId="4E22F373" w:rsidR="00D7770A" w:rsidRPr="008213D7" w:rsidRDefault="0001355D" w:rsidP="006C0E9C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  <w:lang w:val="es-ES_tradnl"/>
        </w:rPr>
      </w:pPr>
      <w:r w:rsidRPr="008213D7">
        <w:rPr>
          <w:rFonts w:ascii="Times New Roman" w:hAnsi="Times New Roman"/>
        </w:rPr>
        <w:t>Se dispone que l</w:t>
      </w:r>
      <w:r w:rsidR="006C0E9C" w:rsidRPr="008213D7">
        <w:rPr>
          <w:rFonts w:ascii="Times New Roman" w:hAnsi="Times New Roman"/>
        </w:rPr>
        <w:t>os</w:t>
      </w:r>
      <w:r w:rsidRPr="008213D7">
        <w:rPr>
          <w:rFonts w:ascii="Times New Roman" w:hAnsi="Times New Roman"/>
        </w:rPr>
        <w:t xml:space="preserve"> propietario</w:t>
      </w:r>
      <w:r w:rsidR="006C0E9C" w:rsidRPr="008213D7">
        <w:rPr>
          <w:rFonts w:ascii="Times New Roman" w:hAnsi="Times New Roman"/>
        </w:rPr>
        <w:t xml:space="preserve">s y/o posesionarios actuales no construyan </w:t>
      </w:r>
      <w:commentRangeStart w:id="32"/>
      <w:del w:id="33" w:author="emilia" w:date="2020-07-06T14:38:00Z">
        <w:r w:rsidR="006C0E9C" w:rsidRPr="008213D7" w:rsidDel="009971A1">
          <w:rPr>
            <w:rFonts w:ascii="Times New Roman" w:hAnsi="Times New Roman"/>
          </w:rPr>
          <w:delText>mas</w:delText>
        </w:r>
      </w:del>
      <w:ins w:id="34" w:author="emilia" w:date="2020-07-06T14:38:00Z">
        <w:r w:rsidR="009971A1" w:rsidRPr="008213D7">
          <w:rPr>
            <w:rFonts w:ascii="Times New Roman" w:hAnsi="Times New Roman"/>
          </w:rPr>
          <w:t>más</w:t>
        </w:r>
      </w:ins>
      <w:commentRangeEnd w:id="32"/>
      <w:r w:rsidR="00DA044C" w:rsidRPr="008213D7">
        <w:rPr>
          <w:rStyle w:val="Refdecomentario"/>
          <w:rFonts w:ascii="Times New Roman" w:eastAsia="Times New Roman" w:hAnsi="Times New Roman"/>
          <w:sz w:val="22"/>
          <w:szCs w:val="22"/>
          <w:lang w:val="es-ES" w:eastAsia="es-ES"/>
        </w:rPr>
        <w:commentReference w:id="32"/>
      </w:r>
      <w:r w:rsidR="006C0E9C" w:rsidRPr="008213D7">
        <w:rPr>
          <w:rFonts w:ascii="Times New Roman" w:hAnsi="Times New Roman"/>
        </w:rPr>
        <w:t xml:space="preserve"> viviendas en el macro lote evaluado, ni aumenten pisos sobre las edificaciones existentes, hasta que el proceso de regularización del asentamiento culmine y se determine su normativa de edificabilidad específica que debe constar en sus respectivos informes de regularización Metropolitana, previa emisión de la licencia de construcción de la autoridad competente.</w:t>
      </w:r>
      <w:r w:rsidRPr="008213D7">
        <w:rPr>
          <w:rFonts w:ascii="Times New Roman" w:hAnsi="Times New Roman"/>
        </w:rPr>
        <w:t xml:space="preserve"> </w:t>
      </w:r>
    </w:p>
    <w:p w14:paraId="3BA4DB21" w14:textId="77777777" w:rsidR="006C0E9C" w:rsidRPr="008213D7" w:rsidRDefault="006C0E9C" w:rsidP="006C0E9C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48130EF1" w14:textId="4FC844ED" w:rsidR="00D7770A" w:rsidRPr="008213D7" w:rsidRDefault="00D7770A" w:rsidP="00074D67">
      <w:pPr>
        <w:pStyle w:val="Sinespaciado"/>
        <w:jc w:val="both"/>
        <w:rPr>
          <w:rFonts w:ascii="Times New Roman" w:hAnsi="Times New Roman"/>
          <w:lang w:val="es-ES_tradnl"/>
        </w:rPr>
      </w:pPr>
      <w:r w:rsidRPr="008213D7">
        <w:rPr>
          <w:rFonts w:ascii="Times New Roman" w:hAnsi="Times New Roman"/>
          <w:lang w:val="es-ES_tradnl"/>
        </w:rPr>
        <w:t>La Unidad Especial Regula Tu Barrio deberá comunicar a la comunidad del AHHYC San</w:t>
      </w:r>
      <w:r w:rsidR="006C0E9C" w:rsidRPr="008213D7">
        <w:rPr>
          <w:rFonts w:ascii="Times New Roman" w:hAnsi="Times New Roman"/>
          <w:lang w:val="es-ES_tradnl"/>
        </w:rPr>
        <w:t>ta Rosa sector “Las Margaritas</w:t>
      </w:r>
      <w:r w:rsidRPr="008213D7">
        <w:rPr>
          <w:rFonts w:ascii="Times New Roman" w:hAnsi="Times New Roman"/>
          <w:lang w:val="es-ES_tradnl"/>
        </w:rPr>
        <w:t>” lo descrito en el presente informe, especialmente la calificación del riesgo ante las diferentes amenazas analizadas y las respectivas recomendaciones técnicas.</w:t>
      </w:r>
    </w:p>
    <w:p w14:paraId="1E3111D0" w14:textId="77777777" w:rsidR="00D7770A" w:rsidRPr="008213D7" w:rsidRDefault="00D7770A" w:rsidP="00074D67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5B851F5E" w14:textId="77777777" w:rsidR="00361728" w:rsidRPr="008213D7" w:rsidRDefault="00361728" w:rsidP="00074D67">
      <w:pPr>
        <w:pStyle w:val="Sinespaciado"/>
        <w:jc w:val="both"/>
        <w:rPr>
          <w:rFonts w:ascii="Times New Roman" w:hAnsi="Times New Roman"/>
          <w:lang w:val="es-ES_tradnl"/>
        </w:rPr>
      </w:pPr>
      <w:r w:rsidRPr="008213D7">
        <w:rPr>
          <w:rFonts w:ascii="Times New Roman" w:hAnsi="Times New Roman"/>
          <w:b/>
          <w:lang w:val="es-ES_tradnl"/>
        </w:rPr>
        <w:t xml:space="preserve">Disposición </w:t>
      </w:r>
      <w:proofErr w:type="gramStart"/>
      <w:r w:rsidRPr="008213D7">
        <w:rPr>
          <w:rFonts w:ascii="Times New Roman" w:hAnsi="Times New Roman"/>
          <w:b/>
          <w:lang w:val="es-ES_tradnl"/>
        </w:rPr>
        <w:t>Final.-</w:t>
      </w:r>
      <w:proofErr w:type="gramEnd"/>
      <w:r w:rsidRPr="008213D7">
        <w:rPr>
          <w:rFonts w:ascii="Times New Roman" w:hAnsi="Times New Roman"/>
          <w:lang w:val="es-ES_tradnl"/>
        </w:rPr>
        <w:t xml:space="preserve">  Esta ordenanza entrará en vigencia a partir de la fecha de su sanción, sin perjuicio de su publicación </w:t>
      </w:r>
      <w:r w:rsidR="00D701A9" w:rsidRPr="008213D7">
        <w:rPr>
          <w:rFonts w:ascii="Times New Roman" w:hAnsi="Times New Roman"/>
          <w:lang w:val="es-ES_tradnl"/>
        </w:rPr>
        <w:t xml:space="preserve">en el Registro Oficial, Gaceta Municipal o </w:t>
      </w:r>
      <w:r w:rsidRPr="008213D7">
        <w:rPr>
          <w:rFonts w:ascii="Times New Roman" w:hAnsi="Times New Roman"/>
          <w:lang w:val="es-ES_tradnl"/>
        </w:rPr>
        <w:t>la página web institucional de la Municipalidad.</w:t>
      </w:r>
    </w:p>
    <w:p w14:paraId="1D114BF1" w14:textId="77777777" w:rsidR="00562DB6" w:rsidRPr="008213D7" w:rsidRDefault="00562DB6" w:rsidP="00074D67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48551C1C" w14:textId="60EF2524" w:rsidR="00532C34" w:rsidRPr="008213D7" w:rsidRDefault="0049591B" w:rsidP="00074D67">
      <w:pPr>
        <w:pStyle w:val="Sinespaciado"/>
        <w:jc w:val="both"/>
        <w:rPr>
          <w:rFonts w:ascii="Times New Roman" w:hAnsi="Times New Roman"/>
        </w:rPr>
      </w:pPr>
      <w:r w:rsidRPr="008213D7">
        <w:rPr>
          <w:rFonts w:ascii="Times New Roman" w:hAnsi="Times New Roman"/>
        </w:rPr>
        <w:t xml:space="preserve">Dada, en la Sala de Sesiones del Concejo Metropolitano de Quito, el.…… de …………. del </w:t>
      </w:r>
      <w:r w:rsidR="007F0F5D" w:rsidRPr="008213D7">
        <w:rPr>
          <w:rFonts w:ascii="Times New Roman" w:hAnsi="Times New Roman"/>
        </w:rPr>
        <w:t>2020</w:t>
      </w:r>
    </w:p>
    <w:p w14:paraId="04243611" w14:textId="77777777" w:rsidR="00532C34" w:rsidRPr="008213D7" w:rsidRDefault="00532C34" w:rsidP="00074D67">
      <w:pPr>
        <w:pStyle w:val="Sinespaciado"/>
        <w:jc w:val="both"/>
        <w:rPr>
          <w:rFonts w:ascii="Times New Roman" w:hAnsi="Times New Roman"/>
        </w:rPr>
      </w:pPr>
    </w:p>
    <w:p w14:paraId="7C3AE01F" w14:textId="77777777" w:rsidR="0049591B" w:rsidRPr="008213D7" w:rsidRDefault="0049591B" w:rsidP="00074D67">
      <w:pPr>
        <w:pStyle w:val="Sinespaciado"/>
        <w:jc w:val="both"/>
        <w:rPr>
          <w:rFonts w:ascii="Times New Roman" w:hAnsi="Times New Roman"/>
          <w:lang w:val="es-ES"/>
        </w:rPr>
      </w:pPr>
    </w:p>
    <w:p w14:paraId="62F0FF89" w14:textId="77777777" w:rsidR="0053355F" w:rsidRPr="008213D7" w:rsidRDefault="0053355F" w:rsidP="00074D67">
      <w:pPr>
        <w:pStyle w:val="Sinespaciado"/>
        <w:jc w:val="both"/>
        <w:rPr>
          <w:rFonts w:ascii="Times New Roman" w:hAnsi="Times New Roman"/>
          <w:lang w:val="es-ES"/>
        </w:rPr>
      </w:pPr>
    </w:p>
    <w:p w14:paraId="5288292C" w14:textId="77777777" w:rsidR="0053355F" w:rsidRPr="008213D7" w:rsidRDefault="0053355F" w:rsidP="00074D67">
      <w:pPr>
        <w:pStyle w:val="Sinespaciado"/>
        <w:jc w:val="both"/>
        <w:rPr>
          <w:rFonts w:ascii="Times New Roman" w:hAnsi="Times New Roman"/>
          <w:lang w:val="es-ES"/>
        </w:rPr>
      </w:pPr>
    </w:p>
    <w:p w14:paraId="79B4FD12" w14:textId="77777777" w:rsidR="00641523" w:rsidRPr="008213D7" w:rsidRDefault="00641523" w:rsidP="0053355F">
      <w:pPr>
        <w:pStyle w:val="Sinespaciado"/>
        <w:jc w:val="center"/>
        <w:rPr>
          <w:rFonts w:ascii="Times New Roman" w:eastAsia="MS Mincho" w:hAnsi="Times New Roman"/>
        </w:rPr>
      </w:pPr>
      <w:r w:rsidRPr="008213D7">
        <w:rPr>
          <w:rFonts w:ascii="Times New Roman" w:eastAsia="MS Mincho" w:hAnsi="Times New Roman"/>
        </w:rPr>
        <w:t>Abg. Damaris Priscila Ortíz Pasuy</w:t>
      </w:r>
    </w:p>
    <w:p w14:paraId="2F5D8677" w14:textId="77777777" w:rsidR="00641523" w:rsidRPr="008213D7" w:rsidRDefault="00641523" w:rsidP="0053355F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8213D7">
        <w:rPr>
          <w:rFonts w:ascii="Times New Roman" w:eastAsia="MS Mincho" w:hAnsi="Times New Roman"/>
          <w:b/>
          <w:bCs/>
        </w:rPr>
        <w:t>SECRETARIA GENERAL DEL CONCEJO METROPOLITANO DE QUITO (E)</w:t>
      </w:r>
    </w:p>
    <w:p w14:paraId="5F556220" w14:textId="77777777" w:rsidR="0053355F" w:rsidRPr="008213D7" w:rsidRDefault="0053355F" w:rsidP="00074D67">
      <w:pPr>
        <w:pStyle w:val="Sinespaciado"/>
        <w:jc w:val="both"/>
        <w:rPr>
          <w:rFonts w:ascii="Times New Roman" w:hAnsi="Times New Roman"/>
          <w:lang w:val="es-ES"/>
        </w:rPr>
      </w:pPr>
    </w:p>
    <w:p w14:paraId="6FE5269D" w14:textId="77777777" w:rsidR="00532C34" w:rsidRPr="008213D7" w:rsidRDefault="00532C34" w:rsidP="00074D67">
      <w:pPr>
        <w:pStyle w:val="Sinespaciado"/>
        <w:jc w:val="both"/>
        <w:rPr>
          <w:rFonts w:ascii="Times New Roman" w:hAnsi="Times New Roman"/>
          <w:lang w:val="es-ES"/>
        </w:rPr>
      </w:pPr>
    </w:p>
    <w:p w14:paraId="1C7C1599" w14:textId="77777777" w:rsidR="0053355F" w:rsidRPr="008213D7" w:rsidRDefault="0053355F" w:rsidP="0053355F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8213D7">
        <w:rPr>
          <w:rFonts w:ascii="Times New Roman" w:eastAsia="MS Mincho" w:hAnsi="Times New Roman"/>
          <w:b/>
          <w:bCs/>
          <w:sz w:val="22"/>
          <w:szCs w:val="22"/>
        </w:rPr>
        <w:t>CERTIFICADO DE DISCUSIÓN</w:t>
      </w:r>
    </w:p>
    <w:p w14:paraId="6998B4D7" w14:textId="77777777" w:rsidR="0049591B" w:rsidRPr="008213D7" w:rsidRDefault="0049591B" w:rsidP="00074D67">
      <w:pPr>
        <w:pStyle w:val="Sinespaciado"/>
        <w:jc w:val="both"/>
        <w:rPr>
          <w:rFonts w:ascii="Times New Roman" w:eastAsia="MS Mincho" w:hAnsi="Times New Roman"/>
        </w:rPr>
      </w:pPr>
    </w:p>
    <w:p w14:paraId="225E7FFD" w14:textId="48E314F3" w:rsidR="0049591B" w:rsidRPr="008213D7" w:rsidRDefault="0049591B" w:rsidP="00074D67">
      <w:pPr>
        <w:pStyle w:val="Sinespaciado"/>
        <w:jc w:val="both"/>
        <w:rPr>
          <w:rFonts w:ascii="Times New Roman" w:eastAsia="MS Mincho" w:hAnsi="Times New Roman"/>
        </w:rPr>
      </w:pPr>
      <w:r w:rsidRPr="008213D7">
        <w:rPr>
          <w:rFonts w:ascii="Times New Roman" w:eastAsia="MS Mincho" w:hAnsi="Times New Roman"/>
        </w:rPr>
        <w:t xml:space="preserve">La infrascrita Secretaria General del Concejo Metropolitano de Quito, certifica que la presente ordenanza fue discutida y aprobada en dos debates, en sesiones de …..de ……..  y ….. de …………. de </w:t>
      </w:r>
      <w:r w:rsidR="007F0F5D" w:rsidRPr="008213D7">
        <w:rPr>
          <w:rFonts w:ascii="Times New Roman" w:eastAsia="MS Mincho" w:hAnsi="Times New Roman"/>
        </w:rPr>
        <w:t>2020</w:t>
      </w:r>
      <w:r w:rsidRPr="008213D7">
        <w:rPr>
          <w:rFonts w:ascii="Times New Roman" w:eastAsia="MS Mincho" w:hAnsi="Times New Roman"/>
        </w:rPr>
        <w:t>- Quito,</w:t>
      </w:r>
    </w:p>
    <w:p w14:paraId="1E60C542" w14:textId="77777777" w:rsidR="0049591B" w:rsidRPr="008213D7" w:rsidRDefault="0049591B" w:rsidP="00074D67">
      <w:pPr>
        <w:pStyle w:val="Sinespaciado"/>
        <w:jc w:val="both"/>
        <w:rPr>
          <w:rFonts w:ascii="Times New Roman" w:eastAsia="MS Mincho" w:hAnsi="Times New Roman"/>
        </w:rPr>
      </w:pPr>
    </w:p>
    <w:p w14:paraId="593F3945" w14:textId="77777777" w:rsidR="0053355F" w:rsidRPr="008213D7" w:rsidRDefault="0053355F" w:rsidP="00074D67">
      <w:pPr>
        <w:pStyle w:val="Sinespaciado"/>
        <w:jc w:val="both"/>
        <w:rPr>
          <w:rFonts w:ascii="Times New Roman" w:eastAsia="MS Mincho" w:hAnsi="Times New Roman"/>
        </w:rPr>
      </w:pPr>
    </w:p>
    <w:p w14:paraId="017C3F3C" w14:textId="77777777" w:rsidR="0049591B" w:rsidRPr="008213D7" w:rsidRDefault="0049591B" w:rsidP="00074D67">
      <w:pPr>
        <w:pStyle w:val="Sinespaciado"/>
        <w:jc w:val="both"/>
        <w:rPr>
          <w:rFonts w:ascii="Times New Roman" w:eastAsia="MS Mincho" w:hAnsi="Times New Roman"/>
        </w:rPr>
      </w:pPr>
    </w:p>
    <w:p w14:paraId="698504A0" w14:textId="77777777" w:rsidR="0053355F" w:rsidRPr="008213D7" w:rsidRDefault="0053355F" w:rsidP="0053355F">
      <w:pPr>
        <w:pStyle w:val="Sinespaciado"/>
        <w:jc w:val="center"/>
        <w:rPr>
          <w:rFonts w:ascii="Times New Roman" w:eastAsia="MS Mincho" w:hAnsi="Times New Roman"/>
        </w:rPr>
      </w:pPr>
    </w:p>
    <w:p w14:paraId="2F0F51EE" w14:textId="77777777" w:rsidR="0053355F" w:rsidRPr="008213D7" w:rsidRDefault="0053355F" w:rsidP="0053355F">
      <w:pPr>
        <w:pStyle w:val="Sinespaciado"/>
        <w:jc w:val="center"/>
        <w:rPr>
          <w:rFonts w:ascii="Times New Roman" w:eastAsia="MS Mincho" w:hAnsi="Times New Roman"/>
        </w:rPr>
      </w:pPr>
    </w:p>
    <w:p w14:paraId="16929480" w14:textId="77777777" w:rsidR="007C0043" w:rsidRPr="008213D7" w:rsidRDefault="007C0043" w:rsidP="0053355F">
      <w:pPr>
        <w:pStyle w:val="Sinespaciado"/>
        <w:jc w:val="center"/>
        <w:rPr>
          <w:rFonts w:ascii="Times New Roman" w:eastAsia="MS Mincho" w:hAnsi="Times New Roman"/>
        </w:rPr>
      </w:pPr>
      <w:r w:rsidRPr="008213D7">
        <w:rPr>
          <w:rFonts w:ascii="Times New Roman" w:eastAsia="MS Mincho" w:hAnsi="Times New Roman"/>
        </w:rPr>
        <w:t>Abg. Damaris Priscila Ortíz Pasuy</w:t>
      </w:r>
    </w:p>
    <w:p w14:paraId="1057B2B8" w14:textId="77777777" w:rsidR="007C0043" w:rsidRPr="008213D7" w:rsidRDefault="007C0043" w:rsidP="0053355F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8213D7">
        <w:rPr>
          <w:rFonts w:ascii="Times New Roman" w:eastAsia="MS Mincho" w:hAnsi="Times New Roman"/>
          <w:b/>
          <w:bCs/>
        </w:rPr>
        <w:t>SECRETARIA GENERAL DEL CONCEJO METROPOLITANO DE QUITO (E)</w:t>
      </w:r>
    </w:p>
    <w:p w14:paraId="0F6FEF03" w14:textId="77777777" w:rsidR="0049591B" w:rsidRPr="008213D7" w:rsidRDefault="0049591B" w:rsidP="00074D67">
      <w:pPr>
        <w:pStyle w:val="Sinespaciado"/>
        <w:jc w:val="both"/>
        <w:rPr>
          <w:rFonts w:ascii="Times New Roman" w:eastAsia="MS Mincho" w:hAnsi="Times New Roman"/>
        </w:rPr>
      </w:pPr>
    </w:p>
    <w:p w14:paraId="5430FDB9" w14:textId="77777777" w:rsidR="0049591B" w:rsidRPr="008213D7" w:rsidRDefault="0049591B" w:rsidP="00074D67">
      <w:pPr>
        <w:pStyle w:val="Sinespaciado"/>
        <w:jc w:val="both"/>
        <w:rPr>
          <w:rFonts w:ascii="Times New Roman" w:eastAsia="MS Mincho" w:hAnsi="Times New Roman"/>
        </w:rPr>
      </w:pPr>
      <w:r w:rsidRPr="008213D7">
        <w:rPr>
          <w:rFonts w:ascii="Times New Roman" w:eastAsia="MS Mincho" w:hAnsi="Times New Roman"/>
          <w:b/>
        </w:rPr>
        <w:t>ALCALDÍA</w:t>
      </w:r>
      <w:r w:rsidR="00086F22" w:rsidRPr="008213D7">
        <w:rPr>
          <w:rFonts w:ascii="Times New Roman" w:eastAsia="MS Mincho" w:hAnsi="Times New Roman"/>
          <w:b/>
        </w:rPr>
        <w:t xml:space="preserve"> DEL DISTRITO METROPOLITANO.-</w:t>
      </w:r>
      <w:r w:rsidR="00086F22" w:rsidRPr="008213D7">
        <w:rPr>
          <w:rFonts w:ascii="Times New Roman" w:eastAsia="MS Mincho" w:hAnsi="Times New Roman"/>
        </w:rPr>
        <w:t xml:space="preserve"> </w:t>
      </w:r>
      <w:r w:rsidRPr="008213D7">
        <w:rPr>
          <w:rFonts w:ascii="Times New Roman" w:eastAsia="MS Mincho" w:hAnsi="Times New Roman"/>
        </w:rPr>
        <w:t>Distrito Metropolitano de Quito,</w:t>
      </w:r>
    </w:p>
    <w:p w14:paraId="76828A2B" w14:textId="77777777" w:rsidR="00086F22" w:rsidRPr="008213D7" w:rsidRDefault="00086F22" w:rsidP="00074D67">
      <w:pPr>
        <w:pStyle w:val="Sinespaciado"/>
        <w:jc w:val="both"/>
        <w:rPr>
          <w:rFonts w:ascii="Times New Roman" w:eastAsia="MS Mincho" w:hAnsi="Times New Roman"/>
        </w:rPr>
      </w:pPr>
    </w:p>
    <w:p w14:paraId="08FB819F" w14:textId="77777777" w:rsidR="0049591B" w:rsidRPr="008213D7" w:rsidRDefault="0049591B" w:rsidP="0053355F">
      <w:pPr>
        <w:pStyle w:val="Sinespaciado"/>
        <w:jc w:val="center"/>
        <w:rPr>
          <w:rFonts w:ascii="Times New Roman" w:eastAsia="MS Mincho" w:hAnsi="Times New Roman"/>
          <w:b/>
        </w:rPr>
      </w:pPr>
      <w:r w:rsidRPr="008213D7">
        <w:rPr>
          <w:rFonts w:ascii="Times New Roman" w:eastAsia="MS Mincho" w:hAnsi="Times New Roman"/>
          <w:b/>
        </w:rPr>
        <w:t>EJECÚTESE:</w:t>
      </w:r>
    </w:p>
    <w:p w14:paraId="69A253C4" w14:textId="77777777" w:rsidR="0053355F" w:rsidRPr="008213D7" w:rsidRDefault="0053355F" w:rsidP="0053355F">
      <w:pPr>
        <w:pStyle w:val="Sinespaciado"/>
        <w:jc w:val="center"/>
        <w:rPr>
          <w:rFonts w:ascii="Times New Roman" w:eastAsia="MS Mincho" w:hAnsi="Times New Roman"/>
          <w:b/>
        </w:rPr>
      </w:pPr>
    </w:p>
    <w:p w14:paraId="137486DC" w14:textId="77777777" w:rsidR="0053355F" w:rsidRPr="008213D7" w:rsidRDefault="0053355F" w:rsidP="0053355F">
      <w:pPr>
        <w:pStyle w:val="Sinespaciado"/>
        <w:jc w:val="center"/>
        <w:rPr>
          <w:rFonts w:ascii="Times New Roman" w:eastAsia="MS Mincho" w:hAnsi="Times New Roman"/>
          <w:b/>
        </w:rPr>
      </w:pPr>
    </w:p>
    <w:p w14:paraId="786654AD" w14:textId="77777777" w:rsidR="0053355F" w:rsidRPr="008213D7" w:rsidRDefault="0053355F" w:rsidP="0053355F">
      <w:pPr>
        <w:pStyle w:val="Sinespaciado"/>
        <w:jc w:val="center"/>
        <w:rPr>
          <w:rFonts w:ascii="Times New Roman" w:eastAsia="MS Mincho" w:hAnsi="Times New Roman"/>
          <w:b/>
        </w:rPr>
      </w:pPr>
    </w:p>
    <w:p w14:paraId="7BF6FCEB" w14:textId="77777777" w:rsidR="0053355F" w:rsidRPr="008213D7" w:rsidRDefault="0053355F" w:rsidP="0053355F">
      <w:pPr>
        <w:pStyle w:val="Sinespaciado"/>
        <w:jc w:val="center"/>
        <w:rPr>
          <w:rFonts w:ascii="Times New Roman" w:eastAsia="MS Mincho" w:hAnsi="Times New Roman"/>
          <w:b/>
        </w:rPr>
      </w:pPr>
    </w:p>
    <w:p w14:paraId="41EA8F03" w14:textId="77777777" w:rsidR="0053355F" w:rsidRPr="008213D7" w:rsidRDefault="0053355F" w:rsidP="0053355F">
      <w:pPr>
        <w:pStyle w:val="Sinespaciado"/>
        <w:jc w:val="center"/>
        <w:rPr>
          <w:rFonts w:ascii="Times New Roman" w:eastAsia="MS Mincho" w:hAnsi="Times New Roman"/>
        </w:rPr>
      </w:pPr>
    </w:p>
    <w:p w14:paraId="33A856C0" w14:textId="77777777" w:rsidR="0049591B" w:rsidRPr="008213D7" w:rsidRDefault="0049591B" w:rsidP="0053355F">
      <w:pPr>
        <w:pStyle w:val="Sinespaciado"/>
        <w:jc w:val="center"/>
        <w:rPr>
          <w:rFonts w:ascii="Times New Roman" w:eastAsia="MS Mincho" w:hAnsi="Times New Roman"/>
        </w:rPr>
      </w:pPr>
      <w:r w:rsidRPr="008213D7">
        <w:rPr>
          <w:rFonts w:ascii="Times New Roman" w:eastAsia="MS Mincho" w:hAnsi="Times New Roman"/>
        </w:rPr>
        <w:t>Dr. Jorge Yunda Machado</w:t>
      </w:r>
    </w:p>
    <w:p w14:paraId="5C14E11C" w14:textId="77777777" w:rsidR="0049591B" w:rsidRPr="008213D7" w:rsidRDefault="0049591B" w:rsidP="0053355F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8213D7">
        <w:rPr>
          <w:rFonts w:ascii="Times New Roman" w:eastAsia="MS Mincho" w:hAnsi="Times New Roman"/>
          <w:b/>
          <w:bCs/>
        </w:rPr>
        <w:t>ALCALDE DEL DISTRITO METROPOLITANO DE QUITO</w:t>
      </w:r>
    </w:p>
    <w:p w14:paraId="0F65744C" w14:textId="77777777" w:rsidR="0049591B" w:rsidRPr="008213D7" w:rsidRDefault="0049591B" w:rsidP="00074D67">
      <w:pPr>
        <w:pStyle w:val="Sinespaciado"/>
        <w:jc w:val="both"/>
        <w:rPr>
          <w:rFonts w:ascii="Times New Roman" w:eastAsia="MS Mincho" w:hAnsi="Times New Roman"/>
        </w:rPr>
      </w:pPr>
    </w:p>
    <w:p w14:paraId="2DD04667" w14:textId="564CBEC4" w:rsidR="0049591B" w:rsidRPr="008213D7" w:rsidRDefault="0049591B" w:rsidP="0053355F">
      <w:pPr>
        <w:pStyle w:val="Sinespaciado"/>
        <w:jc w:val="center"/>
        <w:rPr>
          <w:rFonts w:ascii="Times New Roman" w:eastAsia="MS Mincho" w:hAnsi="Times New Roman"/>
        </w:rPr>
      </w:pPr>
      <w:r w:rsidRPr="008213D7">
        <w:rPr>
          <w:rFonts w:ascii="Times New Roman" w:eastAsia="MS Mincho" w:hAnsi="Times New Roman"/>
          <w:b/>
          <w:bCs/>
        </w:rPr>
        <w:t>CERTIFICO,</w:t>
      </w:r>
      <w:r w:rsidRPr="008213D7">
        <w:rPr>
          <w:rFonts w:ascii="Times New Roman" w:eastAsia="MS Mincho" w:hAnsi="Times New Roman"/>
        </w:rPr>
        <w:t xml:space="preserve"> que la presente ordenanza fue sancionada por el Dr. Jorge Yunda Machado</w:t>
      </w:r>
      <w:r w:rsidR="0053355F" w:rsidRPr="008213D7">
        <w:rPr>
          <w:rFonts w:ascii="Times New Roman" w:eastAsia="MS Mincho" w:hAnsi="Times New Roman"/>
        </w:rPr>
        <w:t>,</w:t>
      </w:r>
    </w:p>
    <w:p w14:paraId="2A29A341" w14:textId="4D51CDB0" w:rsidR="0049591B" w:rsidRPr="008213D7" w:rsidRDefault="0049591B" w:rsidP="0053355F">
      <w:pPr>
        <w:pStyle w:val="Sinespaciado"/>
        <w:jc w:val="center"/>
        <w:rPr>
          <w:rFonts w:ascii="Times New Roman" w:eastAsia="MS Mincho" w:hAnsi="Times New Roman"/>
        </w:rPr>
      </w:pPr>
      <w:r w:rsidRPr="008213D7">
        <w:rPr>
          <w:rFonts w:ascii="Times New Roman" w:eastAsia="MS Mincho" w:hAnsi="Times New Roman"/>
        </w:rPr>
        <w:t xml:space="preserve"> Alcalde </w:t>
      </w:r>
      <w:r w:rsidR="00CC69B0" w:rsidRPr="008213D7">
        <w:rPr>
          <w:rFonts w:ascii="Times New Roman" w:eastAsia="MS Mincho" w:hAnsi="Times New Roman"/>
        </w:rPr>
        <w:t xml:space="preserve">  </w:t>
      </w:r>
      <w:r w:rsidRPr="008213D7">
        <w:rPr>
          <w:rFonts w:ascii="Times New Roman" w:eastAsia="MS Mincho" w:hAnsi="Times New Roman"/>
        </w:rPr>
        <w:t xml:space="preserve"> del Distrito Metropolitano de Quito, el</w:t>
      </w:r>
    </w:p>
    <w:p w14:paraId="1A68B32E" w14:textId="77777777" w:rsidR="0049591B" w:rsidRPr="008213D7" w:rsidRDefault="0049591B" w:rsidP="0053355F">
      <w:pPr>
        <w:pStyle w:val="Sinespaciado"/>
        <w:jc w:val="center"/>
        <w:rPr>
          <w:rFonts w:ascii="Times New Roman" w:eastAsia="MS Mincho" w:hAnsi="Times New Roman"/>
          <w:bCs/>
        </w:rPr>
      </w:pPr>
      <w:r w:rsidRPr="008213D7">
        <w:rPr>
          <w:rFonts w:ascii="Times New Roman" w:eastAsia="MS Mincho" w:hAnsi="Times New Roman"/>
        </w:rPr>
        <w:t>.- Distrito Metropolitano de Quito,</w:t>
      </w:r>
    </w:p>
    <w:p w14:paraId="3DAEB8E3" w14:textId="77777777" w:rsidR="0049591B" w:rsidRPr="008213D7" w:rsidRDefault="0049591B" w:rsidP="00074D67">
      <w:pPr>
        <w:pStyle w:val="Sinespaciado"/>
        <w:jc w:val="both"/>
        <w:rPr>
          <w:rFonts w:ascii="Times New Roman" w:hAnsi="Times New Roman"/>
        </w:rPr>
      </w:pPr>
    </w:p>
    <w:p w14:paraId="72F7B9BF" w14:textId="77777777" w:rsidR="00AD3778" w:rsidRPr="008213D7" w:rsidRDefault="00AD3778" w:rsidP="00074D67">
      <w:pPr>
        <w:pStyle w:val="Sinespaciado"/>
        <w:jc w:val="both"/>
        <w:rPr>
          <w:rFonts w:ascii="Times New Roman" w:hAnsi="Times New Roman"/>
        </w:rPr>
      </w:pPr>
    </w:p>
    <w:sectPr w:rsidR="00AD3778" w:rsidRPr="008213D7" w:rsidSect="00AD3778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3402" w:right="1416" w:bottom="567" w:left="1701" w:header="709" w:footer="294" w:gutter="0"/>
      <w:pgNumType w:start="2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ristian" w:date="2020-07-01T14:47:00Z" w:initials="C">
    <w:p w14:paraId="78F1795C" w14:textId="35047232" w:rsidR="00842066" w:rsidRDefault="00842066">
      <w:pPr>
        <w:pStyle w:val="Textocomentario"/>
      </w:pPr>
      <w:r>
        <w:rPr>
          <w:rStyle w:val="Refdecomentario"/>
        </w:rPr>
        <w:annotationRef/>
      </w:r>
      <w:r>
        <w:t xml:space="preserve">SG, SB. </w:t>
      </w:r>
      <w:r w:rsidR="00A03141">
        <w:t xml:space="preserve">Revisar Solt y/o </w:t>
      </w:r>
      <w:r>
        <w:t>Alcance al Inf Solt, señalando el tema de Obras</w:t>
      </w:r>
      <w:r w:rsidR="005C3239">
        <w:t xml:space="preserve"> interiores / públicas</w:t>
      </w:r>
    </w:p>
    <w:p w14:paraId="1A2B6106" w14:textId="77777777" w:rsidR="00826A68" w:rsidRDefault="00826A68">
      <w:pPr>
        <w:pStyle w:val="Textocomentario"/>
      </w:pPr>
    </w:p>
    <w:p w14:paraId="0D35D144" w14:textId="06EF1E49" w:rsidR="00826A68" w:rsidRDefault="00826A68">
      <w:pPr>
        <w:pStyle w:val="Textocomentario"/>
      </w:pPr>
      <w:r>
        <w:t>FER.- porfa revisa esta observación. porfa</w:t>
      </w:r>
    </w:p>
  </w:comment>
  <w:comment w:id="6" w:author="Cristian" w:date="2020-07-01T14:48:00Z" w:initials="C">
    <w:p w14:paraId="74EF3D1B" w14:textId="6AD63D27" w:rsidR="00842066" w:rsidRDefault="00842066">
      <w:pPr>
        <w:pStyle w:val="Textocomentario"/>
      </w:pPr>
      <w:r>
        <w:rPr>
          <w:rStyle w:val="Refdecomentario"/>
        </w:rPr>
        <w:annotationRef/>
      </w:r>
      <w:r>
        <w:t>SG.</w:t>
      </w:r>
      <w:r w:rsidR="003306AB">
        <w:t xml:space="preserve"> </w:t>
      </w:r>
      <w:r>
        <w:t>Falta celda de afectación macro lotes</w:t>
      </w:r>
    </w:p>
  </w:comment>
  <w:comment w:id="15" w:author="Cristian" w:date="2020-07-01T15:35:00Z" w:initials="C">
    <w:p w14:paraId="7873CF64" w14:textId="77777777" w:rsidR="00430230" w:rsidRDefault="00430230" w:rsidP="00430230">
      <w:pPr>
        <w:pStyle w:val="Textocomentario"/>
      </w:pPr>
      <w:r>
        <w:rPr>
          <w:rStyle w:val="Refdecomentario"/>
        </w:rPr>
        <w:annotationRef/>
      </w:r>
      <w:r>
        <w:t>LR aclarar la zonificación del lote 13 (doble zonificación)</w:t>
      </w:r>
    </w:p>
  </w:comment>
  <w:comment w:id="8" w:author="Cristian" w:date="2020-07-01T15:35:00Z" w:initials="C">
    <w:p w14:paraId="44BC4D98" w14:textId="53ED325D" w:rsidR="0046216F" w:rsidRDefault="0046216F">
      <w:pPr>
        <w:pStyle w:val="Textocomentario"/>
      </w:pPr>
      <w:r>
        <w:rPr>
          <w:rStyle w:val="Refdecomentario"/>
        </w:rPr>
        <w:annotationRef/>
      </w:r>
      <w:r>
        <w:t xml:space="preserve">LR aclarar la zonificación del lote 13 (doble </w:t>
      </w:r>
      <w:r w:rsidR="00442347">
        <w:t>zonificación</w:t>
      </w:r>
      <w:r>
        <w:t>)</w:t>
      </w:r>
    </w:p>
  </w:comment>
  <w:comment w:id="24" w:author="Cristian" w:date="2020-07-06T17:57:00Z" w:initials="C">
    <w:p w14:paraId="7E43F267" w14:textId="0982A8AA" w:rsidR="00442347" w:rsidRDefault="00442347">
      <w:pPr>
        <w:pStyle w:val="Textocomentario"/>
      </w:pPr>
      <w:r>
        <w:rPr>
          <w:rStyle w:val="Refdecomentario"/>
        </w:rPr>
        <w:annotationRef/>
      </w:r>
      <w:r>
        <w:t>AH</w:t>
      </w:r>
    </w:p>
  </w:comment>
  <w:comment w:id="26" w:author="Cristian" w:date="2020-07-01T15:44:00Z" w:initials="C">
    <w:p w14:paraId="3E0494A5" w14:textId="748D427E" w:rsidR="0046216F" w:rsidRDefault="0046216F">
      <w:pPr>
        <w:pStyle w:val="Textocomentario"/>
      </w:pPr>
      <w:r>
        <w:rPr>
          <w:rStyle w:val="Refdecomentario"/>
        </w:rPr>
        <w:annotationRef/>
      </w:r>
      <w:r>
        <w:t>Todos</w:t>
      </w:r>
      <w:r w:rsidR="00442347">
        <w:t xml:space="preserve"> los ASESORES</w:t>
      </w:r>
    </w:p>
  </w:comment>
  <w:comment w:id="31" w:author="Cristian" w:date="2020-07-01T15:37:00Z" w:initials="C">
    <w:p w14:paraId="71AF7DC0" w14:textId="402CE9B8" w:rsidR="0046216F" w:rsidRDefault="0046216F">
      <w:pPr>
        <w:pStyle w:val="Textocomentario"/>
      </w:pPr>
      <w:r>
        <w:rPr>
          <w:rStyle w:val="Refdecomentario"/>
        </w:rPr>
        <w:annotationRef/>
      </w:r>
      <w:r>
        <w:t>LR</w:t>
      </w:r>
    </w:p>
  </w:comment>
  <w:comment w:id="32" w:author="Cristian" w:date="2020-07-06T17:58:00Z" w:initials="C">
    <w:p w14:paraId="792EC6CF" w14:textId="23EC1C4A" w:rsidR="00DA044C" w:rsidRDefault="00DA044C">
      <w:pPr>
        <w:pStyle w:val="Textocomentario"/>
      </w:pPr>
      <w:r>
        <w:rPr>
          <w:rStyle w:val="Refdecomentario"/>
        </w:rPr>
        <w:annotationRef/>
      </w:r>
      <w:r>
        <w:t>SG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D35D144" w15:done="0"/>
  <w15:commentEx w15:paraId="74EF3D1B" w15:done="0"/>
  <w15:commentEx w15:paraId="7873CF64" w15:done="0"/>
  <w15:commentEx w15:paraId="44BC4D98" w15:done="0"/>
  <w15:commentEx w15:paraId="7E43F267" w15:done="0"/>
  <w15:commentEx w15:paraId="3E0494A5" w15:done="0"/>
  <w15:commentEx w15:paraId="71AF7DC0" w15:done="0"/>
  <w15:commentEx w15:paraId="792EC6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35D144" w16cid:durableId="230C7B79"/>
  <w16cid:commentId w16cid:paraId="74EF3D1B" w16cid:durableId="22ADA920"/>
  <w16cid:commentId w16cid:paraId="7873CF64" w16cid:durableId="230C7B7B"/>
  <w16cid:commentId w16cid:paraId="44BC4D98" w16cid:durableId="22ADA921"/>
  <w16cid:commentId w16cid:paraId="7E43F267" w16cid:durableId="230C7B7D"/>
  <w16cid:commentId w16cid:paraId="3E0494A5" w16cid:durableId="22ADA922"/>
  <w16cid:commentId w16cid:paraId="71AF7DC0" w16cid:durableId="22ADA923"/>
  <w16cid:commentId w16cid:paraId="792EC6CF" w16cid:durableId="230C7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158C5" w14:textId="77777777" w:rsidR="008638FB" w:rsidRDefault="008638FB">
      <w:r>
        <w:separator/>
      </w:r>
    </w:p>
  </w:endnote>
  <w:endnote w:type="continuationSeparator" w:id="0">
    <w:p w14:paraId="46F91F9C" w14:textId="77777777" w:rsidR="008638FB" w:rsidRDefault="0086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E62A9" w14:textId="4FD49557"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43B8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43B88">
      <w:rPr>
        <w:b/>
        <w:noProof/>
      </w:rPr>
      <w:t>9</w:t>
    </w:r>
    <w:r>
      <w:rPr>
        <w:b/>
        <w:sz w:val="24"/>
        <w:szCs w:val="24"/>
      </w:rPr>
      <w:fldChar w:fldCharType="end"/>
    </w:r>
  </w:p>
  <w:p w14:paraId="35EB981B" w14:textId="77777777" w:rsidR="009856E7" w:rsidRDefault="009856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D19C2" w14:textId="71070D8C"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43B88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43B88">
      <w:rPr>
        <w:b/>
        <w:noProof/>
      </w:rPr>
      <w:t>9</w:t>
    </w:r>
    <w:r>
      <w:rPr>
        <w:b/>
        <w:sz w:val="24"/>
        <w:szCs w:val="24"/>
      </w:rPr>
      <w:fldChar w:fldCharType="end"/>
    </w:r>
  </w:p>
  <w:p w14:paraId="0361F03C" w14:textId="77777777" w:rsidR="009856E7" w:rsidRDefault="009856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66217" w14:textId="72906127"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43B88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43B88">
      <w:rPr>
        <w:b/>
        <w:noProof/>
      </w:rPr>
      <w:t>9</w:t>
    </w:r>
    <w:r>
      <w:rPr>
        <w:b/>
        <w:sz w:val="24"/>
        <w:szCs w:val="24"/>
      </w:rPr>
      <w:fldChar w:fldCharType="end"/>
    </w:r>
  </w:p>
  <w:p w14:paraId="3B2DE2F9" w14:textId="77777777" w:rsidR="009856E7" w:rsidRDefault="009856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CCB30" w14:textId="77777777" w:rsidR="008638FB" w:rsidRDefault="008638FB">
      <w:r>
        <w:separator/>
      </w:r>
    </w:p>
  </w:footnote>
  <w:footnote w:type="continuationSeparator" w:id="0">
    <w:p w14:paraId="58FB5487" w14:textId="77777777" w:rsidR="008638FB" w:rsidRDefault="00863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E5EEB" w14:textId="6B17C32D" w:rsidR="00C8775E" w:rsidRDefault="008638FB">
    <w:pPr>
      <w:pStyle w:val="Encabezado"/>
    </w:pPr>
    <w:r>
      <w:rPr>
        <w:noProof/>
      </w:rPr>
      <w:pict w14:anchorId="43994C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1397759" o:spid="_x0000_s2054" type="#_x0000_t136" alt="" style="position:absolute;margin-left:0;margin-top:0;width:550.6pt;height:68.8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Ordenanza Mesa de Asesores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FD086" w14:textId="30A492EA" w:rsidR="009856E7" w:rsidRDefault="008638FB">
    <w:pPr>
      <w:pStyle w:val="Encabezado"/>
      <w:rPr>
        <w:lang w:val="es-EC"/>
      </w:rPr>
    </w:pPr>
    <w:r>
      <w:rPr>
        <w:noProof/>
      </w:rPr>
      <w:pict w14:anchorId="77DB3C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1397760" o:spid="_x0000_s2053" type="#_x0000_t136" alt="" style="position:absolute;margin-left:0;margin-top:0;width:550.6pt;height:68.8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Ordenanza Mesa de Asesores "/>
          <w10:wrap anchorx="margin" anchory="margin"/>
        </v:shape>
      </w:pict>
    </w:r>
  </w:p>
  <w:p w14:paraId="351F6964" w14:textId="77777777" w:rsidR="009856E7" w:rsidRDefault="009856E7">
    <w:pPr>
      <w:pStyle w:val="Encabezado"/>
      <w:rPr>
        <w:lang w:val="es-EC"/>
      </w:rPr>
    </w:pPr>
  </w:p>
  <w:p w14:paraId="111AEA76" w14:textId="77777777" w:rsidR="009856E7" w:rsidRDefault="009856E7">
    <w:pPr>
      <w:pStyle w:val="Encabezado"/>
      <w:rPr>
        <w:lang w:val="es-EC"/>
      </w:rPr>
    </w:pPr>
  </w:p>
  <w:p w14:paraId="50A16F22" w14:textId="77777777" w:rsidR="009856E7" w:rsidRDefault="009856E7">
    <w:pPr>
      <w:pStyle w:val="Encabezado"/>
      <w:rPr>
        <w:lang w:val="es-EC"/>
      </w:rPr>
    </w:pPr>
  </w:p>
  <w:p w14:paraId="5C314304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68E4DE39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2F2E0E85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14EFC7AE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4DCC1D00" w14:textId="77777777" w:rsidR="009856E7" w:rsidRPr="00476B21" w:rsidRDefault="009856E7" w:rsidP="00AD3778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  <w:p w14:paraId="2A816B15" w14:textId="77777777" w:rsidR="009856E7" w:rsidRPr="00150606" w:rsidRDefault="009856E7">
    <w:pPr>
      <w:pStyle w:val="Encabezado"/>
      <w:rPr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60886" w14:textId="4251114E" w:rsidR="00C8775E" w:rsidRDefault="008638FB">
    <w:pPr>
      <w:pStyle w:val="Encabezado"/>
    </w:pPr>
    <w:r>
      <w:rPr>
        <w:noProof/>
      </w:rPr>
      <w:pict w14:anchorId="3E78FB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1397758" o:spid="_x0000_s2052" type="#_x0000_t136" alt="" style="position:absolute;margin-left:0;margin-top:0;width:550.6pt;height:68.8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Ordenanza Mesa de Asesores 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91367" w14:textId="2385D228" w:rsidR="009856E7" w:rsidRDefault="008638FB">
    <w:pPr>
      <w:pStyle w:val="Encabezado"/>
    </w:pPr>
    <w:r>
      <w:rPr>
        <w:noProof/>
      </w:rPr>
      <w:pict w14:anchorId="4A6F1B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1397762" o:spid="_x0000_s2051" type="#_x0000_t136" alt="" style="position:absolute;margin-left:0;margin-top:0;width:550.6pt;height:68.8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Ordenanza Mesa de Asesores 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F28B2" w14:textId="2262E5F7" w:rsidR="009856E7" w:rsidRDefault="008638FB" w:rsidP="009243E2">
    <w:pPr>
      <w:pStyle w:val="a"/>
      <w:jc w:val="left"/>
      <w:rPr>
        <w:rFonts w:ascii="Palatino Linotype" w:hAnsi="Palatino Linotype" w:cs="Arial"/>
        <w:sz w:val="22"/>
        <w:szCs w:val="22"/>
      </w:rPr>
    </w:pPr>
    <w:r>
      <w:rPr>
        <w:noProof/>
      </w:rPr>
      <w:pict w14:anchorId="2380E1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1397763" o:spid="_x0000_s2050" type="#_x0000_t136" alt="" style="position:absolute;margin-left:0;margin-top:0;width:550.6pt;height:68.8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Ordenanza Mesa de Asesores "/>
          <w10:wrap anchorx="margin" anchory="margin"/>
        </v:shape>
      </w:pict>
    </w:r>
  </w:p>
  <w:p w14:paraId="73091252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3E10D5F1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26EC45A9" w14:textId="77777777" w:rsidR="009856E7" w:rsidRDefault="009856E7" w:rsidP="009243E2">
    <w:pPr>
      <w:pStyle w:val="Ttulo"/>
    </w:pPr>
  </w:p>
  <w:p w14:paraId="51392655" w14:textId="77777777" w:rsidR="009856E7" w:rsidRPr="009243E2" w:rsidRDefault="009856E7" w:rsidP="009243E2"/>
  <w:p w14:paraId="18805EBA" w14:textId="77777777" w:rsidR="009856E7" w:rsidRPr="009243E2" w:rsidRDefault="009856E7" w:rsidP="009243E2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779E9" w14:textId="77777777" w:rsidR="00826A68" w:rsidRDefault="00826A68" w:rsidP="00826A68">
    <w:pPr>
      <w:pStyle w:val="a"/>
      <w:rPr>
        <w:rFonts w:ascii="Palatino Linotype" w:hAnsi="Palatino Linotype" w:cs="Arial"/>
        <w:sz w:val="22"/>
        <w:szCs w:val="22"/>
      </w:rPr>
    </w:pPr>
  </w:p>
  <w:p w14:paraId="6B3CAF37" w14:textId="77777777" w:rsidR="00826A68" w:rsidRDefault="00826A68" w:rsidP="00826A68">
    <w:pPr>
      <w:pStyle w:val="a"/>
      <w:rPr>
        <w:rFonts w:ascii="Palatino Linotype" w:hAnsi="Palatino Linotype" w:cs="Arial"/>
        <w:sz w:val="22"/>
        <w:szCs w:val="22"/>
      </w:rPr>
    </w:pPr>
  </w:p>
  <w:p w14:paraId="121ACD71" w14:textId="77777777" w:rsidR="00826A68" w:rsidRDefault="00826A68" w:rsidP="00826A68">
    <w:pPr>
      <w:pStyle w:val="a"/>
      <w:rPr>
        <w:rFonts w:ascii="Palatino Linotype" w:hAnsi="Palatino Linotype" w:cs="Arial"/>
        <w:sz w:val="22"/>
        <w:szCs w:val="22"/>
      </w:rPr>
    </w:pPr>
  </w:p>
  <w:p w14:paraId="2948104A" w14:textId="77777777" w:rsidR="00826A68" w:rsidRDefault="00826A68" w:rsidP="00826A68">
    <w:pPr>
      <w:pStyle w:val="a"/>
      <w:rPr>
        <w:rFonts w:ascii="Palatino Linotype" w:hAnsi="Palatino Linotype" w:cs="Arial"/>
        <w:sz w:val="22"/>
        <w:szCs w:val="22"/>
      </w:rPr>
    </w:pPr>
  </w:p>
  <w:p w14:paraId="4CA5AF1D" w14:textId="77777777" w:rsidR="00826A68" w:rsidRDefault="00826A68" w:rsidP="00826A68">
    <w:pPr>
      <w:pStyle w:val="a"/>
      <w:rPr>
        <w:rFonts w:ascii="Palatino Linotype" w:hAnsi="Palatino Linotype" w:cs="Arial"/>
        <w:sz w:val="22"/>
        <w:szCs w:val="22"/>
      </w:rPr>
    </w:pPr>
  </w:p>
  <w:p w14:paraId="0B3BC946" w14:textId="77777777" w:rsidR="00826A68" w:rsidRDefault="00826A68" w:rsidP="00826A68">
    <w:pPr>
      <w:pStyle w:val="a"/>
      <w:rPr>
        <w:rFonts w:ascii="Palatino Linotype" w:hAnsi="Palatino Linotype" w:cs="Arial"/>
        <w:sz w:val="22"/>
        <w:szCs w:val="22"/>
      </w:rPr>
    </w:pPr>
  </w:p>
  <w:p w14:paraId="03A66118" w14:textId="77777777" w:rsidR="00826A68" w:rsidRPr="009243E2" w:rsidRDefault="00826A68" w:rsidP="00826A68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  <w:p w14:paraId="634B6AD5" w14:textId="2DA460CE" w:rsidR="009856E7" w:rsidRDefault="008638FB">
    <w:pPr>
      <w:pStyle w:val="Encabezado"/>
    </w:pPr>
    <w:r>
      <w:rPr>
        <w:noProof/>
      </w:rPr>
      <w:pict w14:anchorId="66AA48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1397761" o:spid="_x0000_s2049" type="#_x0000_t136" alt="" style="position:absolute;margin-left:0;margin-top:0;width:550.6pt;height:68.8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Ordenanza Mesa de Asesores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33"/>
    <w:multiLevelType w:val="hybridMultilevel"/>
    <w:tmpl w:val="0BA4FF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7E1"/>
    <w:multiLevelType w:val="hybridMultilevel"/>
    <w:tmpl w:val="7B2838A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559"/>
    <w:multiLevelType w:val="hybridMultilevel"/>
    <w:tmpl w:val="4418E16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D95"/>
    <w:multiLevelType w:val="hybridMultilevel"/>
    <w:tmpl w:val="197643C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63D12"/>
    <w:multiLevelType w:val="hybridMultilevel"/>
    <w:tmpl w:val="BB2052A4"/>
    <w:lvl w:ilvl="0" w:tplc="30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8CB475E"/>
    <w:multiLevelType w:val="hybridMultilevel"/>
    <w:tmpl w:val="44E45C88"/>
    <w:lvl w:ilvl="0" w:tplc="30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2924" w:hanging="360"/>
      </w:pPr>
    </w:lvl>
    <w:lvl w:ilvl="2" w:tplc="300A001B" w:tentative="1">
      <w:start w:val="1"/>
      <w:numFmt w:val="lowerRoman"/>
      <w:lvlText w:val="%3."/>
      <w:lvlJc w:val="right"/>
      <w:pPr>
        <w:ind w:left="3644" w:hanging="180"/>
      </w:pPr>
    </w:lvl>
    <w:lvl w:ilvl="3" w:tplc="300A000F" w:tentative="1">
      <w:start w:val="1"/>
      <w:numFmt w:val="decimal"/>
      <w:lvlText w:val="%4."/>
      <w:lvlJc w:val="left"/>
      <w:pPr>
        <w:ind w:left="4364" w:hanging="360"/>
      </w:pPr>
    </w:lvl>
    <w:lvl w:ilvl="4" w:tplc="300A0019" w:tentative="1">
      <w:start w:val="1"/>
      <w:numFmt w:val="lowerLetter"/>
      <w:lvlText w:val="%5."/>
      <w:lvlJc w:val="left"/>
      <w:pPr>
        <w:ind w:left="5084" w:hanging="360"/>
      </w:pPr>
    </w:lvl>
    <w:lvl w:ilvl="5" w:tplc="300A001B" w:tentative="1">
      <w:start w:val="1"/>
      <w:numFmt w:val="lowerRoman"/>
      <w:lvlText w:val="%6."/>
      <w:lvlJc w:val="right"/>
      <w:pPr>
        <w:ind w:left="5804" w:hanging="180"/>
      </w:pPr>
    </w:lvl>
    <w:lvl w:ilvl="6" w:tplc="300A000F" w:tentative="1">
      <w:start w:val="1"/>
      <w:numFmt w:val="decimal"/>
      <w:lvlText w:val="%7."/>
      <w:lvlJc w:val="left"/>
      <w:pPr>
        <w:ind w:left="6524" w:hanging="360"/>
      </w:pPr>
    </w:lvl>
    <w:lvl w:ilvl="7" w:tplc="300A0019" w:tentative="1">
      <w:start w:val="1"/>
      <w:numFmt w:val="lowerLetter"/>
      <w:lvlText w:val="%8."/>
      <w:lvlJc w:val="left"/>
      <w:pPr>
        <w:ind w:left="7244" w:hanging="360"/>
      </w:pPr>
    </w:lvl>
    <w:lvl w:ilvl="8" w:tplc="30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FDB507D"/>
    <w:multiLevelType w:val="hybridMultilevel"/>
    <w:tmpl w:val="467C9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65DF"/>
    <w:multiLevelType w:val="hybridMultilevel"/>
    <w:tmpl w:val="B6F0AECC"/>
    <w:lvl w:ilvl="0" w:tplc="30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D2CBA"/>
    <w:multiLevelType w:val="hybridMultilevel"/>
    <w:tmpl w:val="F4C827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EA1A6">
      <w:numFmt w:val="bullet"/>
      <w:lvlText w:val="•"/>
      <w:lvlJc w:val="left"/>
      <w:pPr>
        <w:ind w:left="2062" w:hanging="360"/>
      </w:pPr>
      <w:rPr>
        <w:rFonts w:ascii="Calibri" w:eastAsia="Calibri" w:hAnsi="Calibri" w:cstheme="minorHAnsi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72F5"/>
    <w:multiLevelType w:val="hybridMultilevel"/>
    <w:tmpl w:val="EE8AE2B8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D24765D"/>
    <w:multiLevelType w:val="hybridMultilevel"/>
    <w:tmpl w:val="DF4E2F64"/>
    <w:lvl w:ilvl="0" w:tplc="FAF4037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782" w:hanging="360"/>
      </w:pPr>
    </w:lvl>
    <w:lvl w:ilvl="2" w:tplc="300A001B" w:tentative="1">
      <w:start w:val="1"/>
      <w:numFmt w:val="lowerRoman"/>
      <w:lvlText w:val="%3."/>
      <w:lvlJc w:val="right"/>
      <w:pPr>
        <w:ind w:left="3502" w:hanging="180"/>
      </w:pPr>
    </w:lvl>
    <w:lvl w:ilvl="3" w:tplc="300A000F" w:tentative="1">
      <w:start w:val="1"/>
      <w:numFmt w:val="decimal"/>
      <w:lvlText w:val="%4."/>
      <w:lvlJc w:val="left"/>
      <w:pPr>
        <w:ind w:left="4222" w:hanging="360"/>
      </w:pPr>
    </w:lvl>
    <w:lvl w:ilvl="4" w:tplc="300A0019" w:tentative="1">
      <w:start w:val="1"/>
      <w:numFmt w:val="lowerLetter"/>
      <w:lvlText w:val="%5."/>
      <w:lvlJc w:val="left"/>
      <w:pPr>
        <w:ind w:left="4942" w:hanging="360"/>
      </w:pPr>
    </w:lvl>
    <w:lvl w:ilvl="5" w:tplc="300A001B" w:tentative="1">
      <w:start w:val="1"/>
      <w:numFmt w:val="lowerRoman"/>
      <w:lvlText w:val="%6."/>
      <w:lvlJc w:val="right"/>
      <w:pPr>
        <w:ind w:left="5662" w:hanging="180"/>
      </w:pPr>
    </w:lvl>
    <w:lvl w:ilvl="6" w:tplc="300A000F" w:tentative="1">
      <w:start w:val="1"/>
      <w:numFmt w:val="decimal"/>
      <w:lvlText w:val="%7."/>
      <w:lvlJc w:val="left"/>
      <w:pPr>
        <w:ind w:left="6382" w:hanging="360"/>
      </w:pPr>
    </w:lvl>
    <w:lvl w:ilvl="7" w:tplc="300A0019" w:tentative="1">
      <w:start w:val="1"/>
      <w:numFmt w:val="lowerLetter"/>
      <w:lvlText w:val="%8."/>
      <w:lvlJc w:val="left"/>
      <w:pPr>
        <w:ind w:left="7102" w:hanging="360"/>
      </w:pPr>
    </w:lvl>
    <w:lvl w:ilvl="8" w:tplc="30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2D6832A4"/>
    <w:multiLevelType w:val="hybridMultilevel"/>
    <w:tmpl w:val="103E8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92962"/>
    <w:multiLevelType w:val="hybridMultilevel"/>
    <w:tmpl w:val="AC44426A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616E06"/>
    <w:multiLevelType w:val="hybridMultilevel"/>
    <w:tmpl w:val="52E477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75D98"/>
    <w:multiLevelType w:val="hybridMultilevel"/>
    <w:tmpl w:val="9DD8D8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B77C1"/>
    <w:multiLevelType w:val="hybridMultilevel"/>
    <w:tmpl w:val="2354C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C301E5"/>
    <w:multiLevelType w:val="hybridMultilevel"/>
    <w:tmpl w:val="DBB8C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E7B5E"/>
    <w:multiLevelType w:val="hybridMultilevel"/>
    <w:tmpl w:val="B5087F58"/>
    <w:lvl w:ilvl="0" w:tplc="B21E9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C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108D9"/>
    <w:multiLevelType w:val="hybridMultilevel"/>
    <w:tmpl w:val="28AA4A08"/>
    <w:lvl w:ilvl="0" w:tplc="30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9038F4"/>
    <w:multiLevelType w:val="hybridMultilevel"/>
    <w:tmpl w:val="4484F00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A1EB1"/>
    <w:multiLevelType w:val="hybridMultilevel"/>
    <w:tmpl w:val="35EAC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42059"/>
    <w:multiLevelType w:val="hybridMultilevel"/>
    <w:tmpl w:val="42E47B38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77925DB4"/>
    <w:multiLevelType w:val="hybridMultilevel"/>
    <w:tmpl w:val="346C69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659DC"/>
    <w:multiLevelType w:val="hybridMultilevel"/>
    <w:tmpl w:val="55BA1AD6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19"/>
  </w:num>
  <w:num w:numId="6">
    <w:abstractNumId w:val="13"/>
  </w:num>
  <w:num w:numId="7">
    <w:abstractNumId w:val="16"/>
  </w:num>
  <w:num w:numId="8">
    <w:abstractNumId w:val="0"/>
  </w:num>
  <w:num w:numId="9">
    <w:abstractNumId w:val="2"/>
  </w:num>
  <w:num w:numId="10">
    <w:abstractNumId w:val="3"/>
  </w:num>
  <w:num w:numId="11">
    <w:abstractNumId w:val="22"/>
  </w:num>
  <w:num w:numId="12">
    <w:abstractNumId w:val="15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1"/>
  </w:num>
  <w:num w:numId="17">
    <w:abstractNumId w:val="10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1"/>
  </w:num>
  <w:num w:numId="23">
    <w:abstractNumId w:val="17"/>
  </w:num>
  <w:num w:numId="2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ristian">
    <w15:presenceInfo w15:providerId="None" w15:userId="Cristian"/>
  </w15:person>
  <w15:person w15:author="emilia">
    <w15:presenceInfo w15:providerId="None" w15:userId="emi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728"/>
    <w:rsid w:val="00005E6E"/>
    <w:rsid w:val="0001355D"/>
    <w:rsid w:val="0002035D"/>
    <w:rsid w:val="00022E75"/>
    <w:rsid w:val="00023FAD"/>
    <w:rsid w:val="000314C0"/>
    <w:rsid w:val="00032D16"/>
    <w:rsid w:val="00033659"/>
    <w:rsid w:val="00037098"/>
    <w:rsid w:val="00042667"/>
    <w:rsid w:val="00060266"/>
    <w:rsid w:val="00063281"/>
    <w:rsid w:val="0006501F"/>
    <w:rsid w:val="0007425E"/>
    <w:rsid w:val="00074D67"/>
    <w:rsid w:val="000773DF"/>
    <w:rsid w:val="00086F22"/>
    <w:rsid w:val="00092AB3"/>
    <w:rsid w:val="00093383"/>
    <w:rsid w:val="00094F57"/>
    <w:rsid w:val="000B7E01"/>
    <w:rsid w:val="000C069F"/>
    <w:rsid w:val="000D39A4"/>
    <w:rsid w:val="000E0204"/>
    <w:rsid w:val="000E3F3B"/>
    <w:rsid w:val="00130E73"/>
    <w:rsid w:val="00131098"/>
    <w:rsid w:val="00137EFC"/>
    <w:rsid w:val="00145C30"/>
    <w:rsid w:val="0014629E"/>
    <w:rsid w:val="001479B2"/>
    <w:rsid w:val="00164A30"/>
    <w:rsid w:val="001732B0"/>
    <w:rsid w:val="00173584"/>
    <w:rsid w:val="001824A5"/>
    <w:rsid w:val="00192470"/>
    <w:rsid w:val="00195FD4"/>
    <w:rsid w:val="001A5E4E"/>
    <w:rsid w:val="001B4536"/>
    <w:rsid w:val="001C179D"/>
    <w:rsid w:val="001C6677"/>
    <w:rsid w:val="001D7099"/>
    <w:rsid w:val="001E1CA2"/>
    <w:rsid w:val="001E26D3"/>
    <w:rsid w:val="001E2E3A"/>
    <w:rsid w:val="001E41B8"/>
    <w:rsid w:val="001F2269"/>
    <w:rsid w:val="001F4C88"/>
    <w:rsid w:val="001F5B31"/>
    <w:rsid w:val="002030B0"/>
    <w:rsid w:val="00213D93"/>
    <w:rsid w:val="00235024"/>
    <w:rsid w:val="002363D6"/>
    <w:rsid w:val="0024191F"/>
    <w:rsid w:val="00242929"/>
    <w:rsid w:val="002578F2"/>
    <w:rsid w:val="00264F1D"/>
    <w:rsid w:val="00266076"/>
    <w:rsid w:val="00271C6D"/>
    <w:rsid w:val="002930CE"/>
    <w:rsid w:val="00296C41"/>
    <w:rsid w:val="002A035C"/>
    <w:rsid w:val="002B2BD8"/>
    <w:rsid w:val="002B6340"/>
    <w:rsid w:val="002D5A0F"/>
    <w:rsid w:val="002D7709"/>
    <w:rsid w:val="002D7ACF"/>
    <w:rsid w:val="002F5FCE"/>
    <w:rsid w:val="0030415D"/>
    <w:rsid w:val="00316263"/>
    <w:rsid w:val="00316973"/>
    <w:rsid w:val="00321C5A"/>
    <w:rsid w:val="00325915"/>
    <w:rsid w:val="00326968"/>
    <w:rsid w:val="003306AB"/>
    <w:rsid w:val="003315F9"/>
    <w:rsid w:val="00335B5A"/>
    <w:rsid w:val="00342FD0"/>
    <w:rsid w:val="00361728"/>
    <w:rsid w:val="00363A17"/>
    <w:rsid w:val="003663CF"/>
    <w:rsid w:val="00385DE9"/>
    <w:rsid w:val="00385E8D"/>
    <w:rsid w:val="00387489"/>
    <w:rsid w:val="003A2B74"/>
    <w:rsid w:val="003B1F9D"/>
    <w:rsid w:val="003C2823"/>
    <w:rsid w:val="003D125D"/>
    <w:rsid w:val="003E3B0F"/>
    <w:rsid w:val="003F47D8"/>
    <w:rsid w:val="003F5AD0"/>
    <w:rsid w:val="00410912"/>
    <w:rsid w:val="0042085C"/>
    <w:rsid w:val="004257E3"/>
    <w:rsid w:val="004279DF"/>
    <w:rsid w:val="00430230"/>
    <w:rsid w:val="00441695"/>
    <w:rsid w:val="00442347"/>
    <w:rsid w:val="00445C00"/>
    <w:rsid w:val="0045087F"/>
    <w:rsid w:val="00455334"/>
    <w:rsid w:val="00455836"/>
    <w:rsid w:val="00455CB5"/>
    <w:rsid w:val="00456156"/>
    <w:rsid w:val="004615C3"/>
    <w:rsid w:val="0046216F"/>
    <w:rsid w:val="00464F07"/>
    <w:rsid w:val="00471681"/>
    <w:rsid w:val="004773DB"/>
    <w:rsid w:val="00483933"/>
    <w:rsid w:val="00485180"/>
    <w:rsid w:val="0049591B"/>
    <w:rsid w:val="004A2627"/>
    <w:rsid w:val="004A7E87"/>
    <w:rsid w:val="004B2242"/>
    <w:rsid w:val="004B45F6"/>
    <w:rsid w:val="004B606F"/>
    <w:rsid w:val="004C26CE"/>
    <w:rsid w:val="004C50AE"/>
    <w:rsid w:val="004E327F"/>
    <w:rsid w:val="004F380C"/>
    <w:rsid w:val="00520190"/>
    <w:rsid w:val="0052660C"/>
    <w:rsid w:val="0053116D"/>
    <w:rsid w:val="00532C34"/>
    <w:rsid w:val="0053355F"/>
    <w:rsid w:val="00537F26"/>
    <w:rsid w:val="005479C2"/>
    <w:rsid w:val="005506BB"/>
    <w:rsid w:val="00550771"/>
    <w:rsid w:val="00554E19"/>
    <w:rsid w:val="00556767"/>
    <w:rsid w:val="00557B09"/>
    <w:rsid w:val="00561828"/>
    <w:rsid w:val="00562DB6"/>
    <w:rsid w:val="00570C9D"/>
    <w:rsid w:val="00571B6F"/>
    <w:rsid w:val="0057335B"/>
    <w:rsid w:val="00576A9F"/>
    <w:rsid w:val="00590276"/>
    <w:rsid w:val="00590C70"/>
    <w:rsid w:val="005938DA"/>
    <w:rsid w:val="00595523"/>
    <w:rsid w:val="00596889"/>
    <w:rsid w:val="00596910"/>
    <w:rsid w:val="005A3AA9"/>
    <w:rsid w:val="005A753B"/>
    <w:rsid w:val="005C11C7"/>
    <w:rsid w:val="005C20B8"/>
    <w:rsid w:val="005C3239"/>
    <w:rsid w:val="005C3577"/>
    <w:rsid w:val="005D1D84"/>
    <w:rsid w:val="005E4505"/>
    <w:rsid w:val="005E5BC9"/>
    <w:rsid w:val="005F405A"/>
    <w:rsid w:val="005F44FB"/>
    <w:rsid w:val="005F7459"/>
    <w:rsid w:val="0061073C"/>
    <w:rsid w:val="00614F6A"/>
    <w:rsid w:val="00630196"/>
    <w:rsid w:val="0063640F"/>
    <w:rsid w:val="00641523"/>
    <w:rsid w:val="00642CAB"/>
    <w:rsid w:val="0064351E"/>
    <w:rsid w:val="00644C2D"/>
    <w:rsid w:val="0065581E"/>
    <w:rsid w:val="006562D4"/>
    <w:rsid w:val="00664F79"/>
    <w:rsid w:val="00673C25"/>
    <w:rsid w:val="00673D81"/>
    <w:rsid w:val="00675285"/>
    <w:rsid w:val="006775B1"/>
    <w:rsid w:val="00683844"/>
    <w:rsid w:val="0068550F"/>
    <w:rsid w:val="006954C8"/>
    <w:rsid w:val="00696669"/>
    <w:rsid w:val="006A4617"/>
    <w:rsid w:val="006C0E9C"/>
    <w:rsid w:val="006C1482"/>
    <w:rsid w:val="006C27BF"/>
    <w:rsid w:val="006C3D0D"/>
    <w:rsid w:val="006C53B2"/>
    <w:rsid w:val="006C713F"/>
    <w:rsid w:val="006D0D23"/>
    <w:rsid w:val="006D36F7"/>
    <w:rsid w:val="006D3A42"/>
    <w:rsid w:val="006D69D0"/>
    <w:rsid w:val="006E0F9E"/>
    <w:rsid w:val="006F2BD2"/>
    <w:rsid w:val="00700ACA"/>
    <w:rsid w:val="00703927"/>
    <w:rsid w:val="0071397E"/>
    <w:rsid w:val="00713EB4"/>
    <w:rsid w:val="00721932"/>
    <w:rsid w:val="007317A4"/>
    <w:rsid w:val="0074203E"/>
    <w:rsid w:val="00742540"/>
    <w:rsid w:val="00745F5F"/>
    <w:rsid w:val="00751C41"/>
    <w:rsid w:val="007547D8"/>
    <w:rsid w:val="007720D0"/>
    <w:rsid w:val="00782806"/>
    <w:rsid w:val="00783C8A"/>
    <w:rsid w:val="007A292B"/>
    <w:rsid w:val="007C0043"/>
    <w:rsid w:val="007C06DC"/>
    <w:rsid w:val="007C7247"/>
    <w:rsid w:val="007D7DF9"/>
    <w:rsid w:val="007E2D75"/>
    <w:rsid w:val="007E6037"/>
    <w:rsid w:val="007E6816"/>
    <w:rsid w:val="007F0F5D"/>
    <w:rsid w:val="007F3573"/>
    <w:rsid w:val="007F3DB1"/>
    <w:rsid w:val="007F471C"/>
    <w:rsid w:val="007F64B8"/>
    <w:rsid w:val="007F6ADE"/>
    <w:rsid w:val="00803017"/>
    <w:rsid w:val="0081387B"/>
    <w:rsid w:val="00815311"/>
    <w:rsid w:val="00815646"/>
    <w:rsid w:val="00815E21"/>
    <w:rsid w:val="008213D7"/>
    <w:rsid w:val="008254C4"/>
    <w:rsid w:val="00826A68"/>
    <w:rsid w:val="00837892"/>
    <w:rsid w:val="00841CD8"/>
    <w:rsid w:val="00842066"/>
    <w:rsid w:val="0084467A"/>
    <w:rsid w:val="008446E6"/>
    <w:rsid w:val="008455C6"/>
    <w:rsid w:val="00857037"/>
    <w:rsid w:val="00857330"/>
    <w:rsid w:val="00862717"/>
    <w:rsid w:val="008638FB"/>
    <w:rsid w:val="00863BC1"/>
    <w:rsid w:val="0086578D"/>
    <w:rsid w:val="00867AD0"/>
    <w:rsid w:val="008803E7"/>
    <w:rsid w:val="00882965"/>
    <w:rsid w:val="0088568C"/>
    <w:rsid w:val="0089127D"/>
    <w:rsid w:val="008970EF"/>
    <w:rsid w:val="008B126B"/>
    <w:rsid w:val="008B643A"/>
    <w:rsid w:val="008B7B3C"/>
    <w:rsid w:val="008C57B8"/>
    <w:rsid w:val="008C62CE"/>
    <w:rsid w:val="008D35AE"/>
    <w:rsid w:val="008D396C"/>
    <w:rsid w:val="008D47A4"/>
    <w:rsid w:val="008D4A2E"/>
    <w:rsid w:val="008D4CD5"/>
    <w:rsid w:val="00900CB6"/>
    <w:rsid w:val="009031B5"/>
    <w:rsid w:val="00904797"/>
    <w:rsid w:val="00911E00"/>
    <w:rsid w:val="00922B82"/>
    <w:rsid w:val="00922C0D"/>
    <w:rsid w:val="009243E2"/>
    <w:rsid w:val="009342B6"/>
    <w:rsid w:val="00943B88"/>
    <w:rsid w:val="0094722F"/>
    <w:rsid w:val="0094723F"/>
    <w:rsid w:val="00966CE7"/>
    <w:rsid w:val="009750D6"/>
    <w:rsid w:val="009856E7"/>
    <w:rsid w:val="009858EA"/>
    <w:rsid w:val="0099341B"/>
    <w:rsid w:val="009971A1"/>
    <w:rsid w:val="009A0164"/>
    <w:rsid w:val="009A0505"/>
    <w:rsid w:val="009A18BD"/>
    <w:rsid w:val="009A75E7"/>
    <w:rsid w:val="009B0E5E"/>
    <w:rsid w:val="009C04E3"/>
    <w:rsid w:val="009C5339"/>
    <w:rsid w:val="009D7773"/>
    <w:rsid w:val="009D7D5B"/>
    <w:rsid w:val="009D7F43"/>
    <w:rsid w:val="009E010D"/>
    <w:rsid w:val="009E6885"/>
    <w:rsid w:val="009E73D3"/>
    <w:rsid w:val="00A00E1B"/>
    <w:rsid w:val="00A03141"/>
    <w:rsid w:val="00A0361F"/>
    <w:rsid w:val="00A05684"/>
    <w:rsid w:val="00A063D6"/>
    <w:rsid w:val="00A07E75"/>
    <w:rsid w:val="00A11E3C"/>
    <w:rsid w:val="00A15C64"/>
    <w:rsid w:val="00A16448"/>
    <w:rsid w:val="00A27C79"/>
    <w:rsid w:val="00A37108"/>
    <w:rsid w:val="00A37CCD"/>
    <w:rsid w:val="00A4184B"/>
    <w:rsid w:val="00A4521F"/>
    <w:rsid w:val="00A4709D"/>
    <w:rsid w:val="00A54600"/>
    <w:rsid w:val="00A66EEB"/>
    <w:rsid w:val="00A674D5"/>
    <w:rsid w:val="00A75696"/>
    <w:rsid w:val="00A7613E"/>
    <w:rsid w:val="00A774F3"/>
    <w:rsid w:val="00A85D9B"/>
    <w:rsid w:val="00A87DFA"/>
    <w:rsid w:val="00A90817"/>
    <w:rsid w:val="00AA61AB"/>
    <w:rsid w:val="00AB7D90"/>
    <w:rsid w:val="00AC4D7D"/>
    <w:rsid w:val="00AC517C"/>
    <w:rsid w:val="00AC767C"/>
    <w:rsid w:val="00AD3778"/>
    <w:rsid w:val="00AD5A83"/>
    <w:rsid w:val="00AD60D4"/>
    <w:rsid w:val="00AE0AC1"/>
    <w:rsid w:val="00AE4123"/>
    <w:rsid w:val="00AE6BF9"/>
    <w:rsid w:val="00AE7433"/>
    <w:rsid w:val="00AF5285"/>
    <w:rsid w:val="00B00B2C"/>
    <w:rsid w:val="00B14402"/>
    <w:rsid w:val="00B15BE8"/>
    <w:rsid w:val="00B23AE5"/>
    <w:rsid w:val="00B25919"/>
    <w:rsid w:val="00B27394"/>
    <w:rsid w:val="00B32E48"/>
    <w:rsid w:val="00B4214D"/>
    <w:rsid w:val="00B422A1"/>
    <w:rsid w:val="00B55452"/>
    <w:rsid w:val="00B6741A"/>
    <w:rsid w:val="00BB0DEA"/>
    <w:rsid w:val="00BB58B0"/>
    <w:rsid w:val="00BB66DE"/>
    <w:rsid w:val="00BE22D3"/>
    <w:rsid w:val="00BE4CA3"/>
    <w:rsid w:val="00BF5886"/>
    <w:rsid w:val="00BF73D8"/>
    <w:rsid w:val="00C00975"/>
    <w:rsid w:val="00C05E10"/>
    <w:rsid w:val="00C07688"/>
    <w:rsid w:val="00C112CC"/>
    <w:rsid w:val="00C1300C"/>
    <w:rsid w:val="00C1419F"/>
    <w:rsid w:val="00C174B4"/>
    <w:rsid w:val="00C21944"/>
    <w:rsid w:val="00C228EC"/>
    <w:rsid w:val="00C45202"/>
    <w:rsid w:val="00C5601A"/>
    <w:rsid w:val="00C61E79"/>
    <w:rsid w:val="00C708ED"/>
    <w:rsid w:val="00C70A83"/>
    <w:rsid w:val="00C876E8"/>
    <w:rsid w:val="00C8775E"/>
    <w:rsid w:val="00C91913"/>
    <w:rsid w:val="00C94AA7"/>
    <w:rsid w:val="00CA41CE"/>
    <w:rsid w:val="00CA598F"/>
    <w:rsid w:val="00CA6F0F"/>
    <w:rsid w:val="00CB5CCD"/>
    <w:rsid w:val="00CC33DF"/>
    <w:rsid w:val="00CC4462"/>
    <w:rsid w:val="00CC520A"/>
    <w:rsid w:val="00CC5D47"/>
    <w:rsid w:val="00CC69B0"/>
    <w:rsid w:val="00CD23C8"/>
    <w:rsid w:val="00CE2FEF"/>
    <w:rsid w:val="00CF2925"/>
    <w:rsid w:val="00CF4531"/>
    <w:rsid w:val="00CF7A4C"/>
    <w:rsid w:val="00D00F9F"/>
    <w:rsid w:val="00D02D19"/>
    <w:rsid w:val="00D04ABD"/>
    <w:rsid w:val="00D061A3"/>
    <w:rsid w:val="00D1200A"/>
    <w:rsid w:val="00D12135"/>
    <w:rsid w:val="00D13ABD"/>
    <w:rsid w:val="00D15792"/>
    <w:rsid w:val="00D2437B"/>
    <w:rsid w:val="00D26964"/>
    <w:rsid w:val="00D30B6A"/>
    <w:rsid w:val="00D31DEB"/>
    <w:rsid w:val="00D35452"/>
    <w:rsid w:val="00D3639C"/>
    <w:rsid w:val="00D400A3"/>
    <w:rsid w:val="00D47AF9"/>
    <w:rsid w:val="00D53C9E"/>
    <w:rsid w:val="00D61971"/>
    <w:rsid w:val="00D61E64"/>
    <w:rsid w:val="00D625C6"/>
    <w:rsid w:val="00D701A9"/>
    <w:rsid w:val="00D7605C"/>
    <w:rsid w:val="00D7770A"/>
    <w:rsid w:val="00D909F8"/>
    <w:rsid w:val="00D9578F"/>
    <w:rsid w:val="00DA044C"/>
    <w:rsid w:val="00DA36A8"/>
    <w:rsid w:val="00DB3F61"/>
    <w:rsid w:val="00DB4645"/>
    <w:rsid w:val="00DC7010"/>
    <w:rsid w:val="00DD2256"/>
    <w:rsid w:val="00DD3442"/>
    <w:rsid w:val="00DD4D97"/>
    <w:rsid w:val="00DD59DA"/>
    <w:rsid w:val="00DE1335"/>
    <w:rsid w:val="00DF1F00"/>
    <w:rsid w:val="00DF68CD"/>
    <w:rsid w:val="00E034C5"/>
    <w:rsid w:val="00E15EFC"/>
    <w:rsid w:val="00E501D5"/>
    <w:rsid w:val="00E60C17"/>
    <w:rsid w:val="00E62A62"/>
    <w:rsid w:val="00E62FDF"/>
    <w:rsid w:val="00E63AA0"/>
    <w:rsid w:val="00E752E2"/>
    <w:rsid w:val="00E765B3"/>
    <w:rsid w:val="00E82890"/>
    <w:rsid w:val="00E902B7"/>
    <w:rsid w:val="00E928E4"/>
    <w:rsid w:val="00E968A7"/>
    <w:rsid w:val="00EA415E"/>
    <w:rsid w:val="00EA7B08"/>
    <w:rsid w:val="00EC5B30"/>
    <w:rsid w:val="00ED06B2"/>
    <w:rsid w:val="00ED7620"/>
    <w:rsid w:val="00ED7DF9"/>
    <w:rsid w:val="00EF33AF"/>
    <w:rsid w:val="00EF740B"/>
    <w:rsid w:val="00EF79AD"/>
    <w:rsid w:val="00F02782"/>
    <w:rsid w:val="00F04886"/>
    <w:rsid w:val="00F05FAF"/>
    <w:rsid w:val="00F0764C"/>
    <w:rsid w:val="00F14104"/>
    <w:rsid w:val="00F2151C"/>
    <w:rsid w:val="00F219C8"/>
    <w:rsid w:val="00F36FD8"/>
    <w:rsid w:val="00F464E0"/>
    <w:rsid w:val="00F5123A"/>
    <w:rsid w:val="00F52799"/>
    <w:rsid w:val="00F54BCA"/>
    <w:rsid w:val="00F57C55"/>
    <w:rsid w:val="00F61936"/>
    <w:rsid w:val="00F62CE2"/>
    <w:rsid w:val="00F72905"/>
    <w:rsid w:val="00F75497"/>
    <w:rsid w:val="00F87EDD"/>
    <w:rsid w:val="00F87FE6"/>
    <w:rsid w:val="00F9008F"/>
    <w:rsid w:val="00FA411B"/>
    <w:rsid w:val="00FB1571"/>
    <w:rsid w:val="00FB42DF"/>
    <w:rsid w:val="00FC191E"/>
    <w:rsid w:val="00F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1D4DC7E"/>
  <w15:docId w15:val="{89B5345E-EE81-4275-88AF-12416972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41C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17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41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7">
    <w:name w:val="heading 7"/>
    <w:basedOn w:val="Normal"/>
    <w:next w:val="Normal"/>
    <w:link w:val="Ttulo7Car"/>
    <w:unhideWhenUsed/>
    <w:qFormat/>
    <w:rsid w:val="0036172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61728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61728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3617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">
    <w:basedOn w:val="Normal"/>
    <w:next w:val="Ttulo"/>
    <w:link w:val="TtuloCar"/>
    <w:qFormat/>
    <w:rsid w:val="00361728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rsid w:val="003617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361728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361728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rsid w:val="00361728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361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361728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rsid w:val="003617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61728"/>
  </w:style>
  <w:style w:type="character" w:customStyle="1" w:styleId="TextocomentarioCar">
    <w:name w:val="Texto comentario Car"/>
    <w:basedOn w:val="Fuentedeprrafopredeter"/>
    <w:link w:val="Textocomentari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Car">
    <w:name w:val="Título Car"/>
    <w:link w:val="a"/>
    <w:rsid w:val="00361728"/>
    <w:rPr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361728"/>
    <w:pPr>
      <w:ind w:left="708"/>
    </w:pPr>
  </w:style>
  <w:style w:type="character" w:customStyle="1" w:styleId="SinespaciadoCar">
    <w:name w:val="Sin espaciado Car"/>
    <w:link w:val="Sinespaciado"/>
    <w:uiPriority w:val="1"/>
    <w:rsid w:val="00361728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1"/>
    <w:uiPriority w:val="10"/>
    <w:qFormat/>
    <w:rsid w:val="003617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36172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7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72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72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ecxmsonormal">
    <w:name w:val="ecxmsonormal"/>
    <w:basedOn w:val="Normal"/>
    <w:rsid w:val="00C708ED"/>
    <w:pPr>
      <w:spacing w:before="100" w:beforeAutospacing="1" w:after="100" w:afterAutospacing="1"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99"/>
    <w:locked/>
    <w:rsid w:val="004A7E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A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41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41C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41CD8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C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C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41CD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41C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01355D"/>
    <w:pPr>
      <w:spacing w:before="100" w:beforeAutospacing="1" w:after="100" w:afterAutospacing="1"/>
    </w:pPr>
    <w:rPr>
      <w:sz w:val="24"/>
      <w:szCs w:val="24"/>
      <w:lang w:val="es-EC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mments" Target="comments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AB60-773C-44B6-8F5B-EB852C11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4032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Giovanna Herrera Camacho</dc:creator>
  <cp:lastModifiedBy>Santacruz Vallejo Santiago Andrés</cp:lastModifiedBy>
  <cp:revision>3</cp:revision>
  <cp:lastPrinted>2020-09-16T17:00:00Z</cp:lastPrinted>
  <dcterms:created xsi:type="dcterms:W3CDTF">2020-09-16T13:25:00Z</dcterms:created>
  <dcterms:modified xsi:type="dcterms:W3CDTF">2020-09-16T17:07:00Z</dcterms:modified>
</cp:coreProperties>
</file>