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C1EE7" w14:textId="77777777" w:rsidR="00210B46" w:rsidRPr="00C409AA" w:rsidRDefault="003348E0" w:rsidP="00846B2B">
      <w:pPr>
        <w:pStyle w:val="Ttulo"/>
        <w:spacing w:after="240" w:line="276" w:lineRule="auto"/>
      </w:pPr>
      <w:r w:rsidRPr="00C409AA">
        <w:t>EXPOSICIÓN DE MOTIVOS</w:t>
      </w:r>
    </w:p>
    <w:p w14:paraId="7BCA6B8A" w14:textId="77777777" w:rsidR="009D151A" w:rsidRPr="00C409AA" w:rsidRDefault="009D151A" w:rsidP="009D151A">
      <w:pPr>
        <w:spacing w:after="240"/>
        <w:rPr>
          <w:rFonts w:ascii="Times New Roman" w:hAnsi="Times New Roman" w:cs="Times New Roman"/>
          <w:sz w:val="24"/>
          <w:szCs w:val="24"/>
        </w:rPr>
      </w:pPr>
      <w:r w:rsidRPr="00C409AA">
        <w:rPr>
          <w:rFonts w:ascii="Times New Roman" w:hAnsi="Times New Roman" w:cs="Times New Roman"/>
          <w:sz w:val="24"/>
          <w:szCs w:val="24"/>
        </w:rPr>
        <w:t>La Constitución de la República del Ecuador, en su artículo 30, garantiza a las personas el “</w:t>
      </w:r>
      <w:r w:rsidRPr="00C409AA">
        <w:rPr>
          <w:rFonts w:ascii="Times New Roman" w:hAnsi="Times New Roman" w:cs="Times New Roman"/>
          <w:i/>
          <w:sz w:val="24"/>
          <w:szCs w:val="24"/>
        </w:rPr>
        <w:t>derecho a un hábitat seguro y saludable, y a una vivienda adecuada y digna, con independencia de su situación social y económica</w:t>
      </w:r>
      <w:r w:rsidRPr="00C409AA">
        <w:rPr>
          <w:rFonts w:ascii="Times New Roman" w:hAnsi="Times New Roman" w:cs="Times New Roman"/>
          <w:sz w:val="24"/>
          <w:szCs w:val="24"/>
        </w:rPr>
        <w:t>”.</w:t>
      </w:r>
    </w:p>
    <w:p w14:paraId="1F8C955B" w14:textId="77777777" w:rsidR="009D151A" w:rsidRPr="00C409AA" w:rsidRDefault="009D151A" w:rsidP="009D151A">
      <w:pPr>
        <w:spacing w:after="240"/>
        <w:rPr>
          <w:rFonts w:ascii="Times New Roman" w:hAnsi="Times New Roman" w:cs="Times New Roman"/>
          <w:sz w:val="24"/>
          <w:szCs w:val="24"/>
        </w:rPr>
      </w:pPr>
      <w:r w:rsidRPr="00C409AA">
        <w:rPr>
          <w:rFonts w:ascii="Times New Roman" w:hAnsi="Times New Roman" w:cs="Times New Roman"/>
          <w:sz w:val="24"/>
          <w:szCs w:val="24"/>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6F4A8039" w14:textId="77777777" w:rsidR="009D151A" w:rsidRPr="00C409AA" w:rsidRDefault="009D151A" w:rsidP="009D151A">
      <w:pPr>
        <w:spacing w:after="240"/>
        <w:rPr>
          <w:rFonts w:ascii="Times New Roman" w:hAnsi="Times New Roman" w:cs="Times New Roman"/>
          <w:sz w:val="24"/>
          <w:szCs w:val="24"/>
        </w:rPr>
      </w:pPr>
      <w:r w:rsidRPr="00C409AA">
        <w:rPr>
          <w:rFonts w:ascii="Times New Roman" w:hAnsi="Times New Roman" w:cs="Times New Roman"/>
          <w:sz w:val="24"/>
          <w:szCs w:val="24"/>
        </w:rPr>
        <w:t xml:space="preserve">El asentamiento humano de hecho y consolidado de interés social denominado </w:t>
      </w:r>
      <w:r w:rsidRPr="00C409AA">
        <w:rPr>
          <w:rFonts w:ascii="Times New Roman" w:hAnsi="Times New Roman" w:cs="Times New Roman"/>
          <w:sz w:val="24"/>
          <w:szCs w:val="24"/>
          <w:lang w:val="es-ES_tradnl"/>
        </w:rPr>
        <w:t>Comité Pro Mejoras del Barrio Jardines de Bellavista, ubicado en la parroquia Calderón</w:t>
      </w:r>
      <w:r w:rsidRPr="00C409AA">
        <w:rPr>
          <w:rFonts w:ascii="Times New Roman" w:hAnsi="Times New Roman" w:cs="Times New Roman"/>
          <w:sz w:val="24"/>
          <w:szCs w:val="24"/>
        </w:rPr>
        <w:t xml:space="preserve">, tiene una consolidación del 29,41 %, al inicio del proceso de regularización contaba con </w:t>
      </w:r>
      <w:r w:rsidR="00E546F4">
        <w:rPr>
          <w:rFonts w:ascii="Times New Roman" w:hAnsi="Times New Roman" w:cs="Times New Roman"/>
          <w:sz w:val="24"/>
          <w:szCs w:val="24"/>
        </w:rPr>
        <w:t>13</w:t>
      </w:r>
      <w:r w:rsidRPr="00C409AA">
        <w:rPr>
          <w:rFonts w:ascii="Times New Roman" w:hAnsi="Times New Roman" w:cs="Times New Roman"/>
          <w:sz w:val="24"/>
          <w:szCs w:val="24"/>
        </w:rPr>
        <w:t xml:space="preserve"> años de existencia; sin embargo, al momento de la sanción de la presente Ordenanza cuenta con </w:t>
      </w:r>
      <w:r w:rsidR="00E546F4">
        <w:rPr>
          <w:rFonts w:ascii="Times New Roman" w:hAnsi="Times New Roman" w:cs="Times New Roman"/>
          <w:sz w:val="24"/>
          <w:szCs w:val="24"/>
        </w:rPr>
        <w:t>15</w:t>
      </w:r>
      <w:r w:rsidR="003B6021" w:rsidRPr="00C409AA">
        <w:rPr>
          <w:rFonts w:ascii="Times New Roman" w:hAnsi="Times New Roman" w:cs="Times New Roman"/>
          <w:sz w:val="24"/>
          <w:szCs w:val="24"/>
        </w:rPr>
        <w:t xml:space="preserve"> </w:t>
      </w:r>
      <w:r w:rsidRPr="00C409AA">
        <w:rPr>
          <w:rFonts w:ascii="Times New Roman" w:hAnsi="Times New Roman" w:cs="Times New Roman"/>
          <w:sz w:val="24"/>
          <w:szCs w:val="24"/>
        </w:rPr>
        <w:t xml:space="preserve">años de asentamiento, </w:t>
      </w:r>
      <w:r w:rsidR="003B6021" w:rsidRPr="00C409AA">
        <w:rPr>
          <w:rFonts w:ascii="Times New Roman" w:hAnsi="Times New Roman" w:cs="Times New Roman"/>
          <w:sz w:val="24"/>
          <w:szCs w:val="24"/>
        </w:rPr>
        <w:t>34</w:t>
      </w:r>
      <w:r w:rsidRPr="00C409AA">
        <w:rPr>
          <w:rFonts w:ascii="Times New Roman" w:hAnsi="Times New Roman" w:cs="Times New Roman"/>
          <w:sz w:val="24"/>
          <w:szCs w:val="24"/>
        </w:rPr>
        <w:t xml:space="preserve"> número de lotes a fraccionar y </w:t>
      </w:r>
      <w:r w:rsidR="003B6021" w:rsidRPr="00C409AA">
        <w:rPr>
          <w:rFonts w:ascii="Times New Roman" w:hAnsi="Times New Roman" w:cs="Times New Roman"/>
          <w:sz w:val="24"/>
          <w:szCs w:val="24"/>
        </w:rPr>
        <w:t>136</w:t>
      </w:r>
      <w:r w:rsidRPr="00C409AA">
        <w:rPr>
          <w:rFonts w:ascii="Times New Roman" w:hAnsi="Times New Roman" w:cs="Times New Roman"/>
          <w:sz w:val="24"/>
          <w:szCs w:val="24"/>
        </w:rPr>
        <w:t xml:space="preserve"> beneficiarios.</w:t>
      </w:r>
    </w:p>
    <w:p w14:paraId="18260571" w14:textId="77777777" w:rsidR="009D151A" w:rsidRPr="00C409AA" w:rsidRDefault="009D151A" w:rsidP="009D151A">
      <w:pPr>
        <w:pStyle w:val="Sinespaciado"/>
        <w:spacing w:line="276" w:lineRule="auto"/>
        <w:rPr>
          <w:rFonts w:ascii="Times New Roman" w:hAnsi="Times New Roman" w:cs="Times New Roman"/>
        </w:rPr>
      </w:pPr>
      <w:r w:rsidRPr="00C409AA">
        <w:rPr>
          <w:rFonts w:ascii="Times New Roman" w:hAnsi="Times New Roman" w:cs="Times New Roman"/>
        </w:rPr>
        <w:t xml:space="preserve">Dicho asentamiento humano de hecho y consolidado fue reconocido mediante Ordenanza </w:t>
      </w:r>
      <w:del w:id="0" w:author="PERSONAL" w:date="2020-06-16T10:00:00Z">
        <w:r w:rsidR="006A3BF1" w:rsidRPr="00C409AA" w:rsidDel="006012F7">
          <w:rPr>
            <w:rFonts w:ascii="Times New Roman" w:hAnsi="Times New Roman" w:cs="Times New Roman"/>
            <w:lang w:val="es-ES_tradnl"/>
          </w:rPr>
          <w:delText>Cero Dos Ocho Nueve (</w:delText>
        </w:r>
      </w:del>
      <w:r w:rsidR="006A3BF1" w:rsidRPr="00C409AA">
        <w:rPr>
          <w:rFonts w:ascii="Times New Roman" w:hAnsi="Times New Roman" w:cs="Times New Roman"/>
          <w:lang w:val="es-ES_tradnl"/>
        </w:rPr>
        <w:t>0289</w:t>
      </w:r>
      <w:del w:id="1" w:author="PERSONAL" w:date="2020-06-16T10:00:00Z">
        <w:r w:rsidR="006A3BF1" w:rsidRPr="00C409AA" w:rsidDel="006012F7">
          <w:rPr>
            <w:rFonts w:ascii="Times New Roman" w:hAnsi="Times New Roman" w:cs="Times New Roman"/>
            <w:lang w:val="es-ES_tradnl"/>
          </w:rPr>
          <w:delText>)</w:delText>
        </w:r>
      </w:del>
      <w:r w:rsidR="006A3BF1" w:rsidRPr="00C409AA">
        <w:rPr>
          <w:rFonts w:ascii="Times New Roman" w:hAnsi="Times New Roman" w:cs="Times New Roman"/>
          <w:lang w:val="es-ES_tradnl"/>
        </w:rPr>
        <w:t>, sancionada el 28 de septiembre de 2012 por el Alcalde del Distrito Metropolitano de Quito, protocolizada el 28 de noviembre de 2014 ante el Dr. Juan Villacís, Notario Noveno Encargado del cantón Quito, legalmente inscrita el 16 de agosto de 2016</w:t>
      </w:r>
      <w:r w:rsidRPr="00C409AA">
        <w:rPr>
          <w:rFonts w:ascii="Times New Roman" w:hAnsi="Times New Roman" w:cs="Times New Roman"/>
          <w:lang w:val="es-ES_tradnl"/>
        </w:rPr>
        <w:t>. S</w:t>
      </w:r>
      <w:r w:rsidRPr="00C409AA">
        <w:rPr>
          <w:rFonts w:ascii="Times New Roman" w:hAnsi="Times New Roman" w:cs="Times New Roman"/>
        </w:rPr>
        <w:t xml:space="preserve">in embargo, en  esta ordenanza se </w:t>
      </w:r>
      <w:r w:rsidRPr="00C409AA">
        <w:rPr>
          <w:rFonts w:ascii="Times New Roman" w:hAnsi="Times New Roman" w:cs="Times New Roman"/>
          <w:lang w:val="es-ES_tradnl"/>
        </w:rPr>
        <w:t xml:space="preserve">hace constar </w:t>
      </w:r>
      <w:r w:rsidR="006A3BF1" w:rsidRPr="00C409AA">
        <w:rPr>
          <w:rFonts w:ascii="Times New Roman" w:hAnsi="Times New Roman" w:cs="Times New Roman"/>
          <w:lang w:val="es-ES_tradnl"/>
        </w:rPr>
        <w:t xml:space="preserve">en su artículo 7 </w:t>
      </w:r>
      <w:r w:rsidR="00D4004C" w:rsidRPr="00C409AA">
        <w:rPr>
          <w:rFonts w:ascii="Times New Roman" w:hAnsi="Times New Roman" w:cs="Times New Roman"/>
          <w:lang w:val="es-ES_tradnl"/>
        </w:rPr>
        <w:t xml:space="preserve">referente a “Lotes ubicados en áreas de relleno de quebrada”  </w:t>
      </w:r>
      <w:r w:rsidR="006A3BF1" w:rsidRPr="00C409AA">
        <w:rPr>
          <w:rFonts w:ascii="Times New Roman" w:hAnsi="Times New Roman" w:cs="Times New Roman"/>
        </w:rPr>
        <w:t xml:space="preserve">que los lotes 1, 2, 11, 12, 13, 22, 23, 31, 32, 33, 34, se encuentran en relleno de quebrada, con lo cual estos lotes quedaron afectados. </w:t>
      </w:r>
      <w:r w:rsidR="005A7759">
        <w:rPr>
          <w:rFonts w:ascii="Times New Roman" w:hAnsi="Times New Roman" w:cs="Times New Roman"/>
        </w:rPr>
        <w:t>Pero de c</w:t>
      </w:r>
      <w:r w:rsidR="006A3BF1" w:rsidRPr="00C409AA">
        <w:rPr>
          <w:rFonts w:ascii="Times New Roman" w:hAnsi="Times New Roman" w:cs="Times New Roman"/>
        </w:rPr>
        <w:t xml:space="preserve">onformidad </w:t>
      </w:r>
      <w:ins w:id="2" w:author="PERSONAL" w:date="2020-06-16T10:35:00Z">
        <w:r w:rsidR="005B1C1E">
          <w:rPr>
            <w:rFonts w:ascii="Times New Roman" w:hAnsi="Times New Roman" w:cs="Times New Roman"/>
          </w:rPr>
          <w:t xml:space="preserve">al informe </w:t>
        </w:r>
      </w:ins>
      <w:ins w:id="3" w:author="PERSONAL" w:date="2020-06-16T10:38:00Z">
        <w:r w:rsidR="00BE2F09">
          <w:rPr>
            <w:rFonts w:ascii="Times New Roman" w:hAnsi="Times New Roman" w:cs="Times New Roman"/>
          </w:rPr>
          <w:t xml:space="preserve">de accidentes geográficos </w:t>
        </w:r>
      </w:ins>
      <w:ins w:id="4" w:author="PERSONAL" w:date="2020-06-16T10:35:00Z">
        <w:r w:rsidR="005B1C1E">
          <w:rPr>
            <w:rFonts w:ascii="Times New Roman" w:hAnsi="Times New Roman" w:cs="Times New Roman"/>
          </w:rPr>
          <w:t>emitido por la Direcci</w:t>
        </w:r>
      </w:ins>
      <w:ins w:id="5" w:author="PERSONAL" w:date="2020-06-16T10:36:00Z">
        <w:r w:rsidR="005B1C1E">
          <w:rPr>
            <w:rFonts w:ascii="Times New Roman" w:hAnsi="Times New Roman" w:cs="Times New Roman"/>
          </w:rPr>
          <w:t xml:space="preserve">ón Metropolitana de Catastro </w:t>
        </w:r>
      </w:ins>
      <w:ins w:id="6" w:author="PERSONAL" w:date="2020-06-16T10:39:00Z">
        <w:r w:rsidR="00BE2F09">
          <w:rPr>
            <w:rFonts w:ascii="Times New Roman" w:hAnsi="Times New Roman" w:cs="Times New Roman"/>
          </w:rPr>
          <w:t>con oficio No. 2566</w:t>
        </w:r>
        <w:r w:rsidR="005A7759">
          <w:rPr>
            <w:rFonts w:ascii="Times New Roman" w:hAnsi="Times New Roman" w:cs="Times New Roman"/>
          </w:rPr>
          <w:t xml:space="preserve"> EYSIG del 18/09/2017, </w:t>
        </w:r>
      </w:ins>
      <w:ins w:id="7" w:author="PERSONAL" w:date="2020-06-16T10:41:00Z">
        <w:r w:rsidR="005A7759">
          <w:rPr>
            <w:rFonts w:ascii="Times New Roman" w:hAnsi="Times New Roman" w:cs="Times New Roman"/>
          </w:rPr>
          <w:t>y en base a</w:t>
        </w:r>
      </w:ins>
      <w:del w:id="8" w:author="PERSONAL" w:date="2020-06-16T10:41:00Z">
        <w:r w:rsidR="006A3BF1" w:rsidRPr="00C409AA" w:rsidDel="005A7759">
          <w:rPr>
            <w:rFonts w:ascii="Times New Roman" w:hAnsi="Times New Roman" w:cs="Times New Roman"/>
          </w:rPr>
          <w:delText>con</w:delText>
        </w:r>
      </w:del>
      <w:r w:rsidR="006A3BF1" w:rsidRPr="00C409AA">
        <w:rPr>
          <w:rFonts w:ascii="Times New Roman" w:hAnsi="Times New Roman" w:cs="Times New Roman"/>
        </w:rPr>
        <w:t xml:space="preserve"> la realidad técnica se ha establecido que únicamente existe una depresión mínima del terreno, en virtud de que la supuesta quebrada ha sido considerada </w:t>
      </w:r>
      <w:r w:rsidR="001E37CD" w:rsidRPr="00C409AA">
        <w:rPr>
          <w:rFonts w:ascii="Times New Roman" w:hAnsi="Times New Roman" w:cs="Times New Roman"/>
        </w:rPr>
        <w:t xml:space="preserve">técnicamente </w:t>
      </w:r>
      <w:r w:rsidR="006A3BF1" w:rsidRPr="00C409AA">
        <w:rPr>
          <w:rFonts w:ascii="Times New Roman" w:hAnsi="Times New Roman" w:cs="Times New Roman"/>
        </w:rPr>
        <w:t>como depresión</w:t>
      </w:r>
      <w:r w:rsidR="001E37CD" w:rsidRPr="00C409AA">
        <w:rPr>
          <w:rFonts w:ascii="Times New Roman" w:hAnsi="Times New Roman" w:cs="Times New Roman"/>
        </w:rPr>
        <w:t xml:space="preserve">, por lo cual varia </w:t>
      </w:r>
      <w:r w:rsidR="006A3BF1" w:rsidRPr="00C409AA">
        <w:rPr>
          <w:rFonts w:ascii="Times New Roman" w:hAnsi="Times New Roman" w:cs="Times New Roman"/>
          <w:lang w:val="es-ES_tradnl"/>
        </w:rPr>
        <w:t xml:space="preserve">la situación técnica del predio. </w:t>
      </w:r>
      <w:r w:rsidRPr="00C409AA">
        <w:rPr>
          <w:rFonts w:ascii="Times New Roman" w:hAnsi="Times New Roman" w:cs="Times New Roman"/>
          <w:lang w:val="es-ES_tradnl"/>
        </w:rPr>
        <w:t>E</w:t>
      </w:r>
      <w:r w:rsidRPr="00C409AA">
        <w:rPr>
          <w:rFonts w:ascii="Times New Roman" w:hAnsi="Times New Roman" w:cs="Times New Roman"/>
        </w:rPr>
        <w:t xml:space="preserve">n dicha ordenanza el asentamiento no fue considerado de interés social, actualmente, con base a las condiciones del asentamiento humano de hecho y consolidado, se lo aprueba considerándolo de interés social, de conformidad con la normativa legal vigente; además el contenido de la mayoría de artículos constantes en la Ordenanza No. </w:t>
      </w:r>
      <w:r w:rsidRPr="00C409AA">
        <w:rPr>
          <w:rFonts w:ascii="Times New Roman" w:hAnsi="Times New Roman" w:cs="Times New Roman"/>
          <w:lang w:val="es-ES_tradnl"/>
        </w:rPr>
        <w:t>0</w:t>
      </w:r>
      <w:r w:rsidR="00144007" w:rsidRPr="00C409AA">
        <w:rPr>
          <w:rFonts w:ascii="Times New Roman" w:hAnsi="Times New Roman" w:cs="Times New Roman"/>
          <w:lang w:val="es-ES_tradnl"/>
        </w:rPr>
        <w:t>289</w:t>
      </w:r>
      <w:r w:rsidRPr="00C409AA">
        <w:rPr>
          <w:rFonts w:ascii="Times New Roman" w:hAnsi="Times New Roman" w:cs="Times New Roman"/>
          <w:lang w:val="es-ES_tradnl"/>
        </w:rPr>
        <w:t xml:space="preserve">, </w:t>
      </w:r>
      <w:r w:rsidRPr="00C409AA">
        <w:rPr>
          <w:rFonts w:ascii="Times New Roman" w:hAnsi="Times New Roman" w:cs="Times New Roman"/>
        </w:rPr>
        <w:t xml:space="preserve">sancionada el </w:t>
      </w:r>
      <w:r w:rsidR="00144007" w:rsidRPr="00C409AA">
        <w:rPr>
          <w:rFonts w:ascii="Times New Roman" w:hAnsi="Times New Roman" w:cs="Times New Roman"/>
        </w:rPr>
        <w:t>28</w:t>
      </w:r>
      <w:r w:rsidRPr="00C409AA">
        <w:rPr>
          <w:rFonts w:ascii="Times New Roman" w:hAnsi="Times New Roman" w:cs="Times New Roman"/>
          <w:lang w:val="es-ES_tradnl"/>
        </w:rPr>
        <w:t xml:space="preserve"> de </w:t>
      </w:r>
      <w:r w:rsidR="00144007" w:rsidRPr="00C409AA">
        <w:rPr>
          <w:rFonts w:ascii="Times New Roman" w:hAnsi="Times New Roman" w:cs="Times New Roman"/>
          <w:lang w:val="es-ES_tradnl"/>
        </w:rPr>
        <w:t xml:space="preserve">septiembre </w:t>
      </w:r>
      <w:r w:rsidRPr="00C409AA">
        <w:rPr>
          <w:rFonts w:ascii="Times New Roman" w:hAnsi="Times New Roman" w:cs="Times New Roman"/>
          <w:lang w:val="es-ES_tradnl"/>
        </w:rPr>
        <w:t>de 201</w:t>
      </w:r>
      <w:r w:rsidR="00144007" w:rsidRPr="00C409AA">
        <w:rPr>
          <w:rFonts w:ascii="Times New Roman" w:hAnsi="Times New Roman" w:cs="Times New Roman"/>
          <w:lang w:val="es-ES_tradnl"/>
        </w:rPr>
        <w:t>2</w:t>
      </w:r>
      <w:r w:rsidRPr="00C409AA">
        <w:rPr>
          <w:rFonts w:ascii="Times New Roman" w:hAnsi="Times New Roman" w:cs="Times New Roman"/>
          <w:lang w:val="es-ES_tradnl"/>
        </w:rPr>
        <w:t>, ha</w:t>
      </w:r>
      <w:r w:rsidR="00144007" w:rsidRPr="00C409AA">
        <w:rPr>
          <w:rFonts w:ascii="Times New Roman" w:hAnsi="Times New Roman" w:cs="Times New Roman"/>
          <w:lang w:val="es-ES_tradnl"/>
        </w:rPr>
        <w:t>n</w:t>
      </w:r>
      <w:r w:rsidRPr="00C409AA">
        <w:rPr>
          <w:rFonts w:ascii="Times New Roman" w:hAnsi="Times New Roman" w:cs="Times New Roman"/>
          <w:lang w:val="es-ES_tradnl"/>
        </w:rPr>
        <w:t xml:space="preserve"> sido modificado</w:t>
      </w:r>
      <w:r w:rsidR="00144007" w:rsidRPr="00C409AA">
        <w:rPr>
          <w:rFonts w:ascii="Times New Roman" w:hAnsi="Times New Roman" w:cs="Times New Roman"/>
          <w:lang w:val="es-ES_tradnl"/>
        </w:rPr>
        <w:t>s</w:t>
      </w:r>
      <w:r w:rsidRPr="00C409AA">
        <w:rPr>
          <w:rFonts w:ascii="Times New Roman" w:hAnsi="Times New Roman" w:cs="Times New Roman"/>
          <w:lang w:val="es-ES_tradnl"/>
        </w:rPr>
        <w:t xml:space="preserve"> perfeccionando de esta manera los procesos integrales de regularización, por consiguiente, es </w:t>
      </w:r>
      <w:proofErr w:type="spellStart"/>
      <w:r w:rsidRPr="00C409AA">
        <w:rPr>
          <w:rFonts w:ascii="Times New Roman" w:hAnsi="Times New Roman" w:cs="Times New Roman"/>
          <w:lang w:val="es-ES_tradnl"/>
        </w:rPr>
        <w:t>im</w:t>
      </w:r>
      <w:proofErr w:type="spellEnd"/>
      <w:r w:rsidRPr="00C409AA">
        <w:rPr>
          <w:rFonts w:ascii="Times New Roman" w:hAnsi="Times New Roman" w:cs="Times New Roman"/>
        </w:rPr>
        <w:t xml:space="preserve">prescindible incluir nuevos artículos que contengan disposiciones legales que van en beneficio de la comunidad. Por lo tanto, la Unidad Especial “Regula Tu Barrio”, realizó el proceso de regularización y sustitución de dicha Ordenanza, a fin de permitir que los legítimos </w:t>
      </w:r>
      <w:r w:rsidRPr="00C409AA">
        <w:rPr>
          <w:rFonts w:ascii="Times New Roman" w:hAnsi="Times New Roman" w:cs="Times New Roman"/>
        </w:rPr>
        <w:lastRenderedPageBreak/>
        <w:t>copropietarios cuenten con el título de dominio que garantice el ejercicio del derecho a la vivienda, adecuada y digna, conforme lo prevé la Constitución del Ecuador.</w:t>
      </w:r>
    </w:p>
    <w:p w14:paraId="05AB87E9" w14:textId="77777777" w:rsidR="009D151A" w:rsidRPr="00C409AA" w:rsidRDefault="009D151A" w:rsidP="009D151A">
      <w:pPr>
        <w:pStyle w:val="Sinespaciado"/>
        <w:spacing w:line="276" w:lineRule="auto"/>
        <w:rPr>
          <w:rFonts w:ascii="Times New Roman" w:hAnsi="Times New Roman" w:cs="Times New Roman"/>
        </w:rPr>
      </w:pPr>
    </w:p>
    <w:p w14:paraId="2089B08A" w14:textId="77777777" w:rsidR="009D151A" w:rsidRPr="00C409AA" w:rsidRDefault="009D151A" w:rsidP="009D151A">
      <w:pPr>
        <w:spacing w:after="240"/>
        <w:rPr>
          <w:rFonts w:ascii="Times New Roman" w:hAnsi="Times New Roman" w:cs="Times New Roman"/>
          <w:sz w:val="24"/>
          <w:szCs w:val="24"/>
        </w:rPr>
      </w:pPr>
      <w:r w:rsidRPr="00C409AA">
        <w:rPr>
          <w:rFonts w:ascii="Times New Roman" w:hAnsi="Times New Roman" w:cs="Times New Roman"/>
          <w:sz w:val="24"/>
          <w:szCs w:val="24"/>
        </w:rPr>
        <w:t xml:space="preserve">En este sentido, la presente ordenanza contiene la normativa tendiente al fraccionamiento del predio sobre el que se encuentra el asentamiento humano de hecho y consolidado de interés social denominado </w:t>
      </w:r>
      <w:r w:rsidR="00144007" w:rsidRPr="00C409AA">
        <w:rPr>
          <w:rFonts w:ascii="Times New Roman" w:hAnsi="Times New Roman" w:cs="Times New Roman"/>
          <w:sz w:val="24"/>
          <w:szCs w:val="24"/>
          <w:lang w:val="es-ES_tradnl"/>
        </w:rPr>
        <w:t>Comité Pro Mejoras del Barrio Jardines de Bellavista</w:t>
      </w:r>
      <w:r w:rsidRPr="00C409AA">
        <w:rPr>
          <w:rFonts w:ascii="Times New Roman" w:hAnsi="Times New Roman" w:cs="Times New Roman"/>
          <w:sz w:val="24"/>
          <w:szCs w:val="24"/>
        </w:rPr>
        <w:t>, a fin de garantizar a los beneficiarios el ejercicio de su derecho a la vivienda y el acceso a servicios básicos de calidad.</w:t>
      </w:r>
    </w:p>
    <w:p w14:paraId="5D466F21" w14:textId="77777777" w:rsidR="009D151A" w:rsidRPr="00C409AA" w:rsidRDefault="009D151A" w:rsidP="00846B2B">
      <w:pPr>
        <w:pStyle w:val="Sinespaciado"/>
        <w:ind w:firstLine="708"/>
        <w:rPr>
          <w:rFonts w:ascii="Times New Roman" w:hAnsi="Times New Roman" w:cs="Times New Roman"/>
          <w:lang w:val="es-EC"/>
        </w:rPr>
      </w:pPr>
    </w:p>
    <w:p w14:paraId="72222C63" w14:textId="77777777" w:rsidR="00C55DD9" w:rsidRPr="00C409AA" w:rsidRDefault="00C55DD9" w:rsidP="00C55DD9">
      <w:pPr>
        <w:spacing w:after="0"/>
        <w:jc w:val="center"/>
        <w:rPr>
          <w:rFonts w:ascii="Times New Roman" w:eastAsia="Times New Roman" w:hAnsi="Times New Roman" w:cs="Times New Roman"/>
          <w:b/>
          <w:bCs/>
          <w:sz w:val="24"/>
          <w:szCs w:val="24"/>
          <w:lang w:val="es-ES" w:eastAsia="es-ES"/>
        </w:rPr>
      </w:pPr>
      <w:r w:rsidRPr="00C409AA">
        <w:rPr>
          <w:rFonts w:ascii="Times New Roman" w:eastAsia="Times New Roman" w:hAnsi="Times New Roman" w:cs="Times New Roman"/>
          <w:b/>
          <w:bCs/>
          <w:sz w:val="24"/>
          <w:szCs w:val="24"/>
          <w:lang w:val="es-ES" w:eastAsia="es-ES"/>
        </w:rPr>
        <w:t>EL CONCEJO METROPOLITANO DE QUITO</w:t>
      </w:r>
    </w:p>
    <w:p w14:paraId="240DC548" w14:textId="77777777" w:rsidR="00C55DD9" w:rsidRPr="00C409AA" w:rsidRDefault="00C55DD9" w:rsidP="00C55DD9">
      <w:pPr>
        <w:spacing w:after="240"/>
        <w:rPr>
          <w:rFonts w:ascii="Times New Roman" w:hAnsi="Times New Roman" w:cs="Times New Roman"/>
          <w:sz w:val="24"/>
          <w:szCs w:val="24"/>
        </w:rPr>
      </w:pPr>
    </w:p>
    <w:p w14:paraId="3F56239D" w14:textId="77777777" w:rsidR="00C55DD9" w:rsidRPr="00C409AA" w:rsidRDefault="00C55DD9" w:rsidP="00C55DD9">
      <w:pPr>
        <w:spacing w:after="240"/>
        <w:rPr>
          <w:rFonts w:ascii="Times New Roman" w:hAnsi="Times New Roman" w:cs="Times New Roman"/>
          <w:sz w:val="24"/>
          <w:szCs w:val="24"/>
        </w:rPr>
      </w:pPr>
      <w:r w:rsidRPr="00C409AA">
        <w:rPr>
          <w:rFonts w:ascii="Times New Roman" w:hAnsi="Times New Roman" w:cs="Times New Roman"/>
          <w:sz w:val="24"/>
          <w:szCs w:val="24"/>
        </w:rPr>
        <w:t>Visto el Informe No. …………………..de…………., expedido por la Comisión de Ordenamiento Territorial.</w:t>
      </w:r>
    </w:p>
    <w:p w14:paraId="66A10A4F" w14:textId="77777777" w:rsidR="00C55DD9" w:rsidRPr="00C409AA" w:rsidRDefault="00C55DD9" w:rsidP="00C55DD9">
      <w:pPr>
        <w:spacing w:after="240"/>
        <w:jc w:val="center"/>
        <w:rPr>
          <w:rFonts w:ascii="Times New Roman" w:hAnsi="Times New Roman" w:cs="Times New Roman"/>
          <w:b/>
          <w:sz w:val="24"/>
          <w:szCs w:val="24"/>
        </w:rPr>
      </w:pPr>
      <w:r w:rsidRPr="00C409AA">
        <w:rPr>
          <w:rFonts w:ascii="Times New Roman" w:hAnsi="Times New Roman" w:cs="Times New Roman"/>
          <w:b/>
          <w:sz w:val="24"/>
          <w:szCs w:val="24"/>
        </w:rPr>
        <w:t>CONSIDERANDO:</w:t>
      </w:r>
    </w:p>
    <w:p w14:paraId="4B157574" w14:textId="77777777" w:rsidR="00C55DD9" w:rsidRPr="00C409AA" w:rsidRDefault="00C55DD9" w:rsidP="00C55DD9">
      <w:pPr>
        <w:spacing w:after="240"/>
        <w:ind w:left="709" w:hanging="709"/>
        <w:rPr>
          <w:rFonts w:ascii="Times New Roman" w:hAnsi="Times New Roman" w:cs="Times New Roman"/>
          <w:sz w:val="24"/>
          <w:szCs w:val="24"/>
          <w:lang w:val="es-ES"/>
        </w:rPr>
      </w:pPr>
      <w:r w:rsidRPr="00C409AA">
        <w:rPr>
          <w:rFonts w:ascii="Times New Roman" w:hAnsi="Times New Roman" w:cs="Times New Roman"/>
          <w:b/>
          <w:sz w:val="24"/>
          <w:szCs w:val="24"/>
          <w:lang w:val="es-ES"/>
        </w:rPr>
        <w:t xml:space="preserve">Que, </w:t>
      </w:r>
      <w:r w:rsidRPr="00C409AA">
        <w:rPr>
          <w:rFonts w:ascii="Times New Roman" w:hAnsi="Times New Roman" w:cs="Times New Roman"/>
          <w:b/>
          <w:sz w:val="24"/>
          <w:szCs w:val="24"/>
          <w:lang w:val="es-ES"/>
        </w:rPr>
        <w:tab/>
      </w:r>
      <w:r w:rsidRPr="00C409AA">
        <w:rPr>
          <w:rFonts w:ascii="Times New Roman" w:hAnsi="Times New Roman" w:cs="Times New Roman"/>
          <w:sz w:val="24"/>
          <w:szCs w:val="24"/>
          <w:lang w:val="es-ES"/>
        </w:rPr>
        <w:t>el artículo 30 de la Constitución de la República del Ecuador (en adelante “Constitución”) establece que: “</w:t>
      </w:r>
      <w:r w:rsidRPr="00C409AA">
        <w:rPr>
          <w:rFonts w:ascii="Times New Roman" w:hAnsi="Times New Roman" w:cs="Times New Roman"/>
          <w:i/>
          <w:sz w:val="24"/>
          <w:szCs w:val="24"/>
          <w:lang w:val="es-ES"/>
        </w:rPr>
        <w:t>Las personas tienen derecho a un hábitat seguro y saludable, y a una vivienda adecuada y digna, con independencia de su situación social y económica.</w:t>
      </w:r>
      <w:r w:rsidRPr="00C409AA">
        <w:rPr>
          <w:rFonts w:ascii="Times New Roman" w:hAnsi="Times New Roman" w:cs="Times New Roman"/>
          <w:sz w:val="24"/>
          <w:szCs w:val="24"/>
          <w:lang w:val="es-ES"/>
        </w:rPr>
        <w:t>”;</w:t>
      </w:r>
    </w:p>
    <w:p w14:paraId="1147CD8B" w14:textId="77777777" w:rsidR="00C55DD9" w:rsidRPr="00C409AA" w:rsidRDefault="00C55DD9" w:rsidP="00C55DD9">
      <w:pPr>
        <w:spacing w:after="240"/>
        <w:ind w:left="709" w:hanging="709"/>
        <w:rPr>
          <w:rFonts w:ascii="Times New Roman" w:hAnsi="Times New Roman" w:cs="Times New Roman"/>
          <w:bCs/>
          <w:sz w:val="24"/>
          <w:szCs w:val="24"/>
          <w:lang w:val="es-ES"/>
        </w:rPr>
      </w:pPr>
      <w:r w:rsidRPr="00C409AA">
        <w:rPr>
          <w:rFonts w:ascii="Times New Roman" w:hAnsi="Times New Roman" w:cs="Times New Roman"/>
          <w:b/>
          <w:bCs/>
          <w:sz w:val="24"/>
          <w:szCs w:val="24"/>
          <w:lang w:val="es-ES"/>
        </w:rPr>
        <w:t>Que,</w:t>
      </w:r>
      <w:r w:rsidRPr="00C409AA">
        <w:rPr>
          <w:rFonts w:ascii="Times New Roman" w:hAnsi="Times New Roman" w:cs="Times New Roman"/>
          <w:b/>
          <w:bCs/>
          <w:sz w:val="24"/>
          <w:szCs w:val="24"/>
          <w:lang w:val="es-ES"/>
        </w:rPr>
        <w:tab/>
      </w:r>
      <w:r w:rsidRPr="00C409AA">
        <w:rPr>
          <w:rFonts w:ascii="Times New Roman" w:hAnsi="Times New Roman" w:cs="Times New Roman"/>
          <w:bCs/>
          <w:sz w:val="24"/>
          <w:szCs w:val="24"/>
          <w:lang w:val="es-ES"/>
        </w:rPr>
        <w:t>el artículo 31 de la Constitución expresa que: “</w:t>
      </w:r>
      <w:r w:rsidRPr="00C409AA">
        <w:rPr>
          <w:rFonts w:ascii="Times New Roman" w:hAnsi="Times New Roman" w:cs="Times New Roman"/>
          <w:bCs/>
          <w:i/>
          <w:sz w:val="24"/>
          <w:szCs w:val="24"/>
          <w:lang w:val="es-E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409AA">
        <w:rPr>
          <w:rFonts w:ascii="Times New Roman" w:hAnsi="Times New Roman" w:cs="Times New Roman"/>
          <w:bCs/>
          <w:sz w:val="24"/>
          <w:szCs w:val="24"/>
          <w:lang w:val="es-ES"/>
        </w:rPr>
        <w:t xml:space="preserve">”; </w:t>
      </w:r>
    </w:p>
    <w:p w14:paraId="0AA4FE47" w14:textId="77777777" w:rsidR="00C55DD9" w:rsidRPr="00C409AA" w:rsidRDefault="00C55DD9" w:rsidP="00C55DD9">
      <w:pPr>
        <w:spacing w:after="240"/>
        <w:ind w:left="709" w:hanging="709"/>
        <w:rPr>
          <w:rFonts w:ascii="Times New Roman" w:hAnsi="Times New Roman" w:cs="Times New Roman"/>
          <w:sz w:val="24"/>
          <w:szCs w:val="24"/>
          <w:lang w:val="es-ES"/>
        </w:rPr>
      </w:pPr>
      <w:r w:rsidRPr="00C409AA">
        <w:rPr>
          <w:rFonts w:ascii="Times New Roman" w:hAnsi="Times New Roman" w:cs="Times New Roman"/>
          <w:b/>
          <w:bCs/>
          <w:sz w:val="24"/>
          <w:szCs w:val="24"/>
          <w:lang w:val="es-ES"/>
        </w:rPr>
        <w:t>Que,</w:t>
      </w:r>
      <w:r w:rsidRPr="00C409AA">
        <w:rPr>
          <w:rFonts w:ascii="Times New Roman" w:hAnsi="Times New Roman" w:cs="Times New Roman"/>
          <w:b/>
          <w:bCs/>
          <w:sz w:val="24"/>
          <w:szCs w:val="24"/>
          <w:lang w:val="es-ES"/>
        </w:rPr>
        <w:tab/>
      </w:r>
      <w:r w:rsidRPr="00C409AA">
        <w:rPr>
          <w:rFonts w:ascii="Times New Roman" w:hAnsi="Times New Roman" w:cs="Times New Roman"/>
          <w:sz w:val="24"/>
          <w:szCs w:val="24"/>
          <w:lang w:val="es-ES"/>
        </w:rPr>
        <w:t>el artículo 240 de la Constitución establece que: “</w:t>
      </w:r>
      <w:r w:rsidRPr="00C409AA">
        <w:rPr>
          <w:rFonts w:ascii="Times New Roman" w:hAnsi="Times New Roman" w:cs="Times New Roman"/>
          <w:i/>
          <w:sz w:val="24"/>
          <w:szCs w:val="24"/>
          <w:lang w:val="es-ES"/>
        </w:rPr>
        <w:t>Los gobiernos autónomos descentralizados de las regiones, distritos metropolitanos, provincias y cantones tendrán facultades legislativas en el ámbito de sus competencias y jurisdicciones territoriales (…)</w:t>
      </w:r>
      <w:r w:rsidRPr="00C409AA">
        <w:rPr>
          <w:rFonts w:ascii="Times New Roman" w:hAnsi="Times New Roman" w:cs="Times New Roman"/>
          <w:sz w:val="24"/>
          <w:szCs w:val="24"/>
          <w:lang w:val="es-ES"/>
        </w:rPr>
        <w:t>”;</w:t>
      </w:r>
    </w:p>
    <w:p w14:paraId="76BBA6C8" w14:textId="77777777" w:rsidR="00C55DD9" w:rsidRPr="00C409AA" w:rsidRDefault="00C55DD9" w:rsidP="00C55DD9">
      <w:pPr>
        <w:spacing w:after="240"/>
        <w:ind w:left="709" w:hanging="709"/>
        <w:rPr>
          <w:rFonts w:ascii="Times New Roman" w:hAnsi="Times New Roman" w:cs="Times New Roman"/>
          <w:i/>
          <w:sz w:val="24"/>
          <w:szCs w:val="24"/>
          <w:lang w:val="es-ES"/>
        </w:rPr>
      </w:pPr>
      <w:r w:rsidRPr="00C409AA">
        <w:rPr>
          <w:rFonts w:ascii="Times New Roman" w:hAnsi="Times New Roman" w:cs="Times New Roman"/>
          <w:b/>
          <w:sz w:val="24"/>
          <w:szCs w:val="24"/>
          <w:lang w:val="es-ES"/>
        </w:rPr>
        <w:t>Que,</w:t>
      </w:r>
      <w:r w:rsidRPr="00C409AA">
        <w:rPr>
          <w:rFonts w:ascii="Times New Roman" w:hAnsi="Times New Roman" w:cs="Times New Roman"/>
          <w:sz w:val="24"/>
          <w:szCs w:val="24"/>
          <w:lang w:val="es-ES"/>
        </w:rPr>
        <w:tab/>
        <w:t>el artículo 266 de la Constitución establece que</w:t>
      </w:r>
      <w:r w:rsidRPr="00C409AA">
        <w:rPr>
          <w:rFonts w:ascii="Times New Roman" w:hAnsi="Times New Roman" w:cs="Times New Roman"/>
          <w:i/>
          <w:sz w:val="24"/>
          <w:szCs w:val="24"/>
          <w:lang w:val="es-ES"/>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7FA4151" w14:textId="77777777" w:rsidR="00C55DD9" w:rsidRPr="00C409AA" w:rsidRDefault="00C55DD9" w:rsidP="00C55DD9">
      <w:pPr>
        <w:spacing w:after="240"/>
        <w:ind w:left="709" w:hanging="1"/>
        <w:rPr>
          <w:rFonts w:ascii="Times New Roman" w:hAnsi="Times New Roman" w:cs="Times New Roman"/>
          <w:sz w:val="24"/>
          <w:szCs w:val="24"/>
          <w:lang w:val="es-ES"/>
        </w:rPr>
      </w:pPr>
      <w:r w:rsidRPr="00C409AA">
        <w:rPr>
          <w:rFonts w:ascii="Times New Roman" w:hAnsi="Times New Roman" w:cs="Times New Roman"/>
          <w:i/>
          <w:sz w:val="24"/>
          <w:szCs w:val="24"/>
          <w:lang w:val="es-ES"/>
        </w:rPr>
        <w:t>En el ámbito de sus competencias y territorio, y en uso de sus facultades, expedirán ordenanzas distritales.”</w:t>
      </w:r>
      <w:r w:rsidRPr="00C409AA">
        <w:rPr>
          <w:rFonts w:ascii="Times New Roman" w:hAnsi="Times New Roman" w:cs="Times New Roman"/>
          <w:sz w:val="24"/>
          <w:szCs w:val="24"/>
          <w:lang w:val="es-ES"/>
        </w:rPr>
        <w:t>;</w:t>
      </w:r>
    </w:p>
    <w:p w14:paraId="76A8813C" w14:textId="77777777" w:rsidR="00C55DD9" w:rsidRPr="00C409AA" w:rsidRDefault="00C55DD9" w:rsidP="00C55DD9">
      <w:pPr>
        <w:spacing w:after="240"/>
        <w:ind w:left="709" w:hanging="709"/>
        <w:rPr>
          <w:rFonts w:ascii="Times New Roman" w:hAnsi="Times New Roman" w:cs="Times New Roman"/>
          <w:i/>
          <w:sz w:val="24"/>
          <w:szCs w:val="24"/>
          <w:lang w:val="es-ES"/>
        </w:rPr>
      </w:pPr>
      <w:r w:rsidRPr="00C409AA">
        <w:rPr>
          <w:rFonts w:ascii="Times New Roman" w:hAnsi="Times New Roman" w:cs="Times New Roman"/>
          <w:b/>
          <w:bCs/>
          <w:sz w:val="24"/>
          <w:szCs w:val="24"/>
          <w:lang w:val="es-ES"/>
        </w:rPr>
        <w:lastRenderedPageBreak/>
        <w:t>Que,</w:t>
      </w:r>
      <w:r w:rsidRPr="00C409AA">
        <w:rPr>
          <w:rFonts w:ascii="Times New Roman" w:hAnsi="Times New Roman" w:cs="Times New Roman"/>
          <w:sz w:val="24"/>
          <w:szCs w:val="24"/>
          <w:lang w:val="es-ES"/>
        </w:rPr>
        <w:tab/>
      </w:r>
      <w:r w:rsidRPr="00C409AA">
        <w:rPr>
          <w:rFonts w:ascii="Times New Roman" w:hAnsi="Times New Roman" w:cs="Times New Roman"/>
          <w:bCs/>
          <w:sz w:val="24"/>
          <w:szCs w:val="24"/>
          <w:lang w:val="es-ES"/>
        </w:rPr>
        <w:t xml:space="preserve">el literal c) del artículo 84 del Código Orgánico de Organización Territorial, Autonomía y Descentralización (en adelante “COOTAD”), señala las funciones del gobierno del distrito autónomo metropolitano, </w:t>
      </w:r>
      <w:r w:rsidRPr="00C409AA">
        <w:rPr>
          <w:rFonts w:ascii="Times New Roman" w:hAnsi="Times New Roman" w:cs="Times New Roman"/>
          <w:bCs/>
          <w:i/>
          <w:sz w:val="24"/>
          <w:szCs w:val="24"/>
          <w:lang w:val="es-ES"/>
        </w:rPr>
        <w:t>“</w:t>
      </w:r>
      <w:r w:rsidRPr="00C409AA">
        <w:rPr>
          <w:rFonts w:ascii="Times New Roman" w:hAnsi="Times New Roman" w:cs="Times New Roman"/>
          <w:b/>
          <w:i/>
          <w:sz w:val="24"/>
          <w:szCs w:val="24"/>
          <w:lang w:val="es-ES"/>
        </w:rPr>
        <w:t>c)</w:t>
      </w:r>
      <w:r w:rsidRPr="00C409AA">
        <w:rPr>
          <w:rFonts w:ascii="Times New Roman" w:hAnsi="Times New Roman" w:cs="Times New Roman"/>
          <w:i/>
          <w:sz w:val="24"/>
          <w:szCs w:val="24"/>
          <w:lang w:val="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972DF92" w14:textId="77777777" w:rsidR="00C55DD9" w:rsidRPr="00C409AA" w:rsidRDefault="00C55DD9" w:rsidP="00C55DD9">
      <w:pPr>
        <w:spacing w:after="240"/>
        <w:ind w:left="709" w:hanging="709"/>
        <w:rPr>
          <w:rFonts w:ascii="Times New Roman" w:hAnsi="Times New Roman" w:cs="Times New Roman"/>
          <w:sz w:val="24"/>
          <w:szCs w:val="24"/>
          <w:lang w:val="es-ES"/>
        </w:rPr>
      </w:pPr>
      <w:r w:rsidRPr="00C409AA">
        <w:rPr>
          <w:rFonts w:ascii="Times New Roman" w:hAnsi="Times New Roman" w:cs="Times New Roman"/>
          <w:b/>
          <w:bCs/>
          <w:sz w:val="24"/>
          <w:szCs w:val="24"/>
          <w:lang w:val="es-ES"/>
        </w:rPr>
        <w:t>Que,</w:t>
      </w:r>
      <w:r w:rsidRPr="00C409AA">
        <w:rPr>
          <w:rFonts w:ascii="Times New Roman" w:hAnsi="Times New Roman" w:cs="Times New Roman"/>
          <w:b/>
          <w:bCs/>
          <w:sz w:val="24"/>
          <w:szCs w:val="24"/>
          <w:lang w:val="es-ES"/>
        </w:rPr>
        <w:tab/>
      </w:r>
      <w:r w:rsidRPr="00C409AA">
        <w:rPr>
          <w:rFonts w:ascii="Times New Roman" w:hAnsi="Times New Roman" w:cs="Times New Roman"/>
          <w:bCs/>
          <w:sz w:val="24"/>
          <w:szCs w:val="24"/>
          <w:lang w:val="es-ES"/>
        </w:rPr>
        <w:t>los literales a) y x) d</w:t>
      </w:r>
      <w:r w:rsidRPr="00C409AA">
        <w:rPr>
          <w:rFonts w:ascii="Times New Roman" w:hAnsi="Times New Roman" w:cs="Times New Roman"/>
          <w:sz w:val="24"/>
          <w:szCs w:val="24"/>
          <w:lang w:val="es-ES"/>
        </w:rPr>
        <w:t xml:space="preserve">el artículo 87 del COOTAD, establece que las funciones del Concejo Metropolitano, entre otras, son: </w:t>
      </w:r>
      <w:r w:rsidRPr="00C409AA">
        <w:rPr>
          <w:rFonts w:ascii="Times New Roman" w:hAnsi="Times New Roman" w:cs="Times New Roman"/>
          <w:i/>
          <w:iCs/>
          <w:sz w:val="24"/>
          <w:szCs w:val="24"/>
          <w:lang w:val="es-ES"/>
        </w:rPr>
        <w:t>“</w:t>
      </w:r>
      <w:r w:rsidRPr="00C409AA">
        <w:rPr>
          <w:rFonts w:ascii="Times New Roman" w:hAnsi="Times New Roman" w:cs="Times New Roman"/>
          <w:i/>
          <w:sz w:val="24"/>
          <w:szCs w:val="24"/>
          <w:lang w:val="es-ES"/>
        </w:rPr>
        <w:t>a) Ejercer la facultad normativa en las materias de competencia del gobierno autónomo descentralizado metropolitano, mediante la expedición de ordenanzas metropolitanas, acuerdos y resoluciones;</w:t>
      </w:r>
      <w:r w:rsidRPr="00C409AA">
        <w:rPr>
          <w:rFonts w:ascii="Times New Roman" w:hAnsi="Times New Roman" w:cs="Times New Roman"/>
          <w:i/>
          <w:iCs/>
          <w:sz w:val="24"/>
          <w:szCs w:val="24"/>
          <w:lang w:val="es-ES"/>
        </w:rPr>
        <w:t xml:space="preserve"> (…) x) </w:t>
      </w:r>
      <w:r w:rsidRPr="00C409AA">
        <w:rPr>
          <w:rFonts w:ascii="Times New Roman" w:hAnsi="Times New Roman" w:cs="Times New Roman"/>
          <w:i/>
          <w:sz w:val="24"/>
          <w:szCs w:val="24"/>
          <w:lang w:val="es-ES"/>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C409AA">
        <w:rPr>
          <w:rFonts w:ascii="Times New Roman" w:hAnsi="Times New Roman" w:cs="Times New Roman"/>
          <w:i/>
          <w:sz w:val="24"/>
          <w:szCs w:val="24"/>
          <w:lang w:val="es-ES"/>
        </w:rPr>
        <w:t>interbarrial</w:t>
      </w:r>
      <w:proofErr w:type="spellEnd"/>
      <w:r w:rsidRPr="00C409AA">
        <w:rPr>
          <w:rFonts w:ascii="Times New Roman" w:hAnsi="Times New Roman" w:cs="Times New Roman"/>
          <w:i/>
          <w:iCs/>
          <w:sz w:val="24"/>
          <w:szCs w:val="24"/>
          <w:lang w:val="es-ES"/>
        </w:rPr>
        <w:t xml:space="preserve">;  </w:t>
      </w:r>
    </w:p>
    <w:p w14:paraId="06F7B8C9" w14:textId="77777777" w:rsidR="00C55DD9" w:rsidRPr="00C409AA" w:rsidRDefault="00C55DD9" w:rsidP="00C55DD9">
      <w:pPr>
        <w:spacing w:after="240"/>
        <w:ind w:left="709" w:hanging="709"/>
        <w:rPr>
          <w:rFonts w:ascii="Times New Roman" w:hAnsi="Times New Roman" w:cs="Times New Roman"/>
          <w:sz w:val="24"/>
          <w:szCs w:val="24"/>
          <w:lang w:val="es-ES"/>
        </w:rPr>
      </w:pPr>
      <w:r w:rsidRPr="00C409AA">
        <w:rPr>
          <w:rFonts w:ascii="Times New Roman" w:hAnsi="Times New Roman" w:cs="Times New Roman"/>
          <w:b/>
          <w:bCs/>
          <w:sz w:val="24"/>
          <w:szCs w:val="24"/>
          <w:lang w:val="es-ES"/>
        </w:rPr>
        <w:t xml:space="preserve">Que,  </w:t>
      </w:r>
      <w:r w:rsidRPr="00C409AA">
        <w:rPr>
          <w:rFonts w:ascii="Times New Roman" w:hAnsi="Times New Roman" w:cs="Times New Roman"/>
          <w:b/>
          <w:bCs/>
          <w:sz w:val="24"/>
          <w:szCs w:val="24"/>
          <w:lang w:val="es-ES"/>
        </w:rPr>
        <w:tab/>
      </w:r>
      <w:r w:rsidRPr="00C409AA">
        <w:rPr>
          <w:rFonts w:ascii="Times New Roman" w:hAnsi="Times New Roman" w:cs="Times New Roman"/>
          <w:sz w:val="24"/>
          <w:szCs w:val="24"/>
          <w:lang w:val="es-ES"/>
        </w:rPr>
        <w:t>el artículo 322 del COOTAD establece el procedimiento para la aprobación de las ordenanzas municipales;</w:t>
      </w:r>
    </w:p>
    <w:p w14:paraId="6878BB34" w14:textId="77777777" w:rsidR="00C55DD9" w:rsidRPr="00C409AA" w:rsidRDefault="00C55DD9" w:rsidP="00C55DD9">
      <w:pPr>
        <w:spacing w:after="240"/>
        <w:ind w:left="709" w:hanging="709"/>
        <w:rPr>
          <w:rFonts w:ascii="Times New Roman" w:hAnsi="Times New Roman" w:cs="Times New Roman"/>
          <w:b/>
          <w:bCs/>
          <w:sz w:val="24"/>
          <w:szCs w:val="24"/>
          <w:lang w:val="es-ES"/>
        </w:rPr>
      </w:pPr>
      <w:r w:rsidRPr="00C409AA">
        <w:rPr>
          <w:rFonts w:ascii="Times New Roman" w:hAnsi="Times New Roman" w:cs="Times New Roman"/>
          <w:b/>
          <w:bCs/>
          <w:sz w:val="24"/>
          <w:szCs w:val="24"/>
          <w:lang w:val="es-ES"/>
        </w:rPr>
        <w:t xml:space="preserve">Que,   </w:t>
      </w:r>
      <w:r w:rsidRPr="00C409AA">
        <w:rPr>
          <w:rFonts w:ascii="Times New Roman" w:hAnsi="Times New Roman" w:cs="Times New Roman"/>
          <w:bCs/>
          <w:sz w:val="24"/>
          <w:szCs w:val="24"/>
          <w:lang w:val="es-ES"/>
        </w:rPr>
        <w:t>el artículo 486 del COOTAD reformado establece que: “</w:t>
      </w:r>
      <w:r w:rsidRPr="00C409AA">
        <w:rPr>
          <w:rFonts w:ascii="Times New Roman" w:hAnsi="Times New Roman" w:cs="Times New Roman"/>
          <w:bCs/>
          <w:i/>
          <w:sz w:val="24"/>
          <w:szCs w:val="24"/>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C409AA">
        <w:rPr>
          <w:rFonts w:ascii="Times New Roman" w:hAnsi="Times New Roman" w:cs="Times New Roman"/>
          <w:bCs/>
          <w:sz w:val="24"/>
          <w:szCs w:val="24"/>
          <w:lang w:val="es-ES_tradnl"/>
        </w:rPr>
        <w:t>”</w:t>
      </w:r>
      <w:r w:rsidRPr="00C409AA">
        <w:rPr>
          <w:rFonts w:ascii="Times New Roman" w:hAnsi="Times New Roman" w:cs="Times New Roman"/>
          <w:bCs/>
          <w:sz w:val="24"/>
          <w:szCs w:val="24"/>
          <w:lang w:val="es-ES"/>
        </w:rPr>
        <w:t>;</w:t>
      </w:r>
    </w:p>
    <w:p w14:paraId="7AB29EF7" w14:textId="77777777" w:rsidR="00C55DD9" w:rsidRPr="00C409AA" w:rsidRDefault="00C55DD9" w:rsidP="00C55DD9">
      <w:pPr>
        <w:spacing w:before="240" w:after="240"/>
        <w:ind w:left="709" w:hanging="709"/>
        <w:rPr>
          <w:rFonts w:ascii="Times New Roman" w:hAnsi="Times New Roman" w:cs="Times New Roman"/>
          <w:sz w:val="24"/>
          <w:szCs w:val="24"/>
          <w:lang w:val="es-ES"/>
        </w:rPr>
      </w:pPr>
      <w:r w:rsidRPr="00C409AA">
        <w:rPr>
          <w:rFonts w:ascii="Times New Roman" w:hAnsi="Times New Roman" w:cs="Times New Roman"/>
          <w:b/>
          <w:bCs/>
          <w:sz w:val="24"/>
          <w:szCs w:val="24"/>
          <w:lang w:val="es-ES"/>
        </w:rPr>
        <w:t>Que,</w:t>
      </w:r>
      <w:r w:rsidRPr="00C409AA">
        <w:rPr>
          <w:rFonts w:ascii="Times New Roman" w:hAnsi="Times New Roman" w:cs="Times New Roman"/>
          <w:b/>
          <w:bCs/>
          <w:sz w:val="24"/>
          <w:szCs w:val="24"/>
          <w:lang w:val="es-ES"/>
        </w:rPr>
        <w:tab/>
      </w:r>
      <w:r w:rsidRPr="00C409AA">
        <w:rPr>
          <w:rFonts w:ascii="Times New Roman" w:hAnsi="Times New Roman" w:cs="Times New Roman"/>
          <w:bCs/>
          <w:sz w:val="24"/>
          <w:szCs w:val="24"/>
          <w:lang w:val="es-ES"/>
        </w:rPr>
        <w:t>la Disposición Transitoria Décima Cuarta del COOTAD, señala: “</w:t>
      </w:r>
      <w:r w:rsidRPr="00C409AA">
        <w:rPr>
          <w:rFonts w:ascii="Times New Roman" w:hAnsi="Times New Roman" w:cs="Times New Roman"/>
          <w:bCs/>
          <w:i/>
          <w:sz w:val="24"/>
          <w:szCs w:val="24"/>
          <w:lang w:val="es-ES"/>
        </w:rPr>
        <w:t xml:space="preserve">(…) </w:t>
      </w:r>
      <w:r w:rsidRPr="00C409AA">
        <w:rPr>
          <w:rFonts w:ascii="Times New Roman" w:hAnsi="Times New Roman" w:cs="Times New Roman"/>
          <w:i/>
          <w:sz w:val="24"/>
          <w:szCs w:val="24"/>
          <w:lang w:val="es-ES"/>
        </w:rPr>
        <w:t>Excepcionalmente en los casos de asentamientos de hecho y consolidados declarados de interés social, en que no se ha previsto el porcentaje de áreas verdes y comunales establecidas en la ley, serán exoneradas de este porcentaje</w:t>
      </w:r>
      <w:r w:rsidRPr="00C409AA">
        <w:rPr>
          <w:rFonts w:ascii="Times New Roman" w:hAnsi="Times New Roman" w:cs="Times New Roman"/>
          <w:sz w:val="24"/>
          <w:szCs w:val="24"/>
          <w:lang w:val="es-ES"/>
        </w:rPr>
        <w:t>.”;</w:t>
      </w:r>
    </w:p>
    <w:p w14:paraId="31896B35" w14:textId="77777777" w:rsidR="00C55DD9" w:rsidRPr="00C409AA" w:rsidRDefault="00C55DD9" w:rsidP="00C55DD9">
      <w:pPr>
        <w:spacing w:after="240"/>
        <w:ind w:left="709" w:hanging="709"/>
        <w:rPr>
          <w:rFonts w:ascii="Times New Roman" w:hAnsi="Times New Roman" w:cs="Times New Roman"/>
          <w:bCs/>
          <w:sz w:val="24"/>
          <w:szCs w:val="24"/>
          <w:lang w:val="es-ES"/>
        </w:rPr>
      </w:pPr>
      <w:r w:rsidRPr="00C409AA">
        <w:rPr>
          <w:rFonts w:ascii="Times New Roman" w:hAnsi="Times New Roman" w:cs="Times New Roman"/>
          <w:b/>
          <w:bCs/>
          <w:sz w:val="24"/>
          <w:szCs w:val="24"/>
          <w:lang w:val="es-ES"/>
        </w:rPr>
        <w:t>Que,</w:t>
      </w:r>
      <w:r w:rsidRPr="00C409AA">
        <w:rPr>
          <w:rFonts w:ascii="Times New Roman" w:hAnsi="Times New Roman" w:cs="Times New Roman"/>
          <w:b/>
          <w:bCs/>
          <w:sz w:val="24"/>
          <w:szCs w:val="24"/>
          <w:lang w:val="es-ES"/>
        </w:rPr>
        <w:tab/>
      </w:r>
      <w:r w:rsidRPr="00C409AA">
        <w:rPr>
          <w:rFonts w:ascii="Times New Roman" w:hAnsi="Times New Roman" w:cs="Times New Roman"/>
          <w:bCs/>
          <w:sz w:val="24"/>
          <w:szCs w:val="24"/>
          <w:lang w:val="es-E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FE2A54B" w14:textId="77777777" w:rsidR="00C55DD9" w:rsidRPr="00C409AA" w:rsidRDefault="00C55DD9" w:rsidP="00C55DD9">
      <w:pPr>
        <w:spacing w:after="240"/>
        <w:ind w:left="709" w:hanging="709"/>
        <w:rPr>
          <w:rFonts w:ascii="Times New Roman" w:hAnsi="Times New Roman" w:cs="Times New Roman"/>
          <w:bCs/>
          <w:sz w:val="24"/>
          <w:szCs w:val="24"/>
          <w:lang w:val="es-ES"/>
        </w:rPr>
      </w:pPr>
      <w:r w:rsidRPr="00C409AA">
        <w:rPr>
          <w:rFonts w:ascii="Times New Roman" w:hAnsi="Times New Roman" w:cs="Times New Roman"/>
          <w:b/>
          <w:bCs/>
          <w:sz w:val="24"/>
          <w:szCs w:val="24"/>
          <w:lang w:val="es-ES"/>
        </w:rPr>
        <w:t>Que,</w:t>
      </w:r>
      <w:r w:rsidRPr="00C409AA">
        <w:rPr>
          <w:rFonts w:ascii="Times New Roman" w:hAnsi="Times New Roman" w:cs="Times New Roman"/>
          <w:b/>
          <w:bCs/>
          <w:sz w:val="24"/>
          <w:szCs w:val="24"/>
          <w:lang w:val="es-ES"/>
        </w:rPr>
        <w:tab/>
      </w:r>
      <w:r w:rsidRPr="00C409AA">
        <w:rPr>
          <w:rFonts w:ascii="Times New Roman" w:hAnsi="Times New Roman" w:cs="Times New Roman"/>
          <w:bCs/>
          <w:sz w:val="24"/>
          <w:szCs w:val="24"/>
          <w:lang w:val="es-ES"/>
        </w:rPr>
        <w:t xml:space="preserve">el numeral 1 del artículo 8 de la Ley de Régimen para el Distrito Metropolitano de Quito, establece que le corresponde al Concejo Metropolitano decidir </w:t>
      </w:r>
      <w:r w:rsidRPr="00C409AA">
        <w:rPr>
          <w:rFonts w:ascii="Times New Roman" w:hAnsi="Times New Roman" w:cs="Times New Roman"/>
          <w:bCs/>
          <w:sz w:val="24"/>
          <w:szCs w:val="24"/>
          <w:lang w:val="es-ES"/>
        </w:rPr>
        <w:lastRenderedPageBreak/>
        <w:t>mediante ordenanza, sobre los asuntos de interés general, relativos al desarrollo integral y a la ordenación urbanística del Distrito;</w:t>
      </w:r>
    </w:p>
    <w:p w14:paraId="34EC34AB" w14:textId="77777777" w:rsidR="00C55DD9" w:rsidRPr="00C409AA" w:rsidRDefault="00C55DD9" w:rsidP="00C55DD9">
      <w:pPr>
        <w:spacing w:after="240"/>
        <w:ind w:left="709" w:hanging="709"/>
        <w:rPr>
          <w:rFonts w:ascii="Times New Roman" w:hAnsi="Times New Roman" w:cs="Times New Roman"/>
          <w:sz w:val="24"/>
          <w:szCs w:val="24"/>
          <w:lang w:val="es-ES"/>
        </w:rPr>
      </w:pPr>
      <w:r w:rsidRPr="00C409AA">
        <w:rPr>
          <w:rFonts w:ascii="Times New Roman" w:hAnsi="Times New Roman" w:cs="Times New Roman"/>
          <w:b/>
          <w:bCs/>
          <w:sz w:val="24"/>
          <w:szCs w:val="24"/>
          <w:lang w:val="es-ES"/>
        </w:rPr>
        <w:t>Que,</w:t>
      </w:r>
      <w:r w:rsidRPr="00C409AA">
        <w:rPr>
          <w:rFonts w:ascii="Times New Roman" w:hAnsi="Times New Roman" w:cs="Times New Roman"/>
          <w:b/>
          <w:bCs/>
          <w:sz w:val="24"/>
          <w:szCs w:val="24"/>
          <w:lang w:val="es-ES"/>
        </w:rPr>
        <w:tab/>
      </w:r>
      <w:r w:rsidRPr="00C409AA">
        <w:rPr>
          <w:rFonts w:ascii="Times New Roman" w:hAnsi="Times New Roman" w:cs="Times New Roman"/>
          <w:sz w:val="24"/>
          <w:szCs w:val="24"/>
          <w:lang w:val="es-ES"/>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64AD58DD" w14:textId="77777777" w:rsidR="00C55DD9" w:rsidRPr="00C409AA" w:rsidRDefault="00C55DD9" w:rsidP="00C55DD9">
      <w:pPr>
        <w:spacing w:after="240"/>
        <w:ind w:left="705" w:hanging="705"/>
        <w:rPr>
          <w:rFonts w:ascii="Times New Roman" w:hAnsi="Times New Roman" w:cs="Times New Roman"/>
          <w:bCs/>
          <w:sz w:val="24"/>
          <w:szCs w:val="24"/>
        </w:rPr>
      </w:pPr>
      <w:r w:rsidRPr="00C409AA">
        <w:rPr>
          <w:rFonts w:ascii="Times New Roman" w:hAnsi="Times New Roman" w:cs="Times New Roman"/>
          <w:b/>
          <w:bCs/>
          <w:sz w:val="24"/>
          <w:szCs w:val="24"/>
        </w:rPr>
        <w:t>Que,</w:t>
      </w:r>
      <w:r w:rsidRPr="00C409AA">
        <w:rPr>
          <w:rFonts w:ascii="Times New Roman" w:hAnsi="Times New Roman" w:cs="Times New Roman"/>
          <w:b/>
          <w:bCs/>
          <w:sz w:val="24"/>
          <w:szCs w:val="24"/>
        </w:rPr>
        <w:tab/>
      </w:r>
      <w:r w:rsidRPr="00C409AA">
        <w:rPr>
          <w:rFonts w:ascii="Times New Roman" w:hAnsi="Times New Roman" w:cs="Times New Roman"/>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693700D5" w14:textId="77777777" w:rsidR="00C55DD9" w:rsidRPr="00C409AA" w:rsidRDefault="00C55DD9" w:rsidP="00C55DD9">
      <w:pPr>
        <w:spacing w:after="240"/>
        <w:ind w:left="705" w:hanging="705"/>
        <w:rPr>
          <w:rFonts w:ascii="Times New Roman" w:hAnsi="Times New Roman" w:cs="Times New Roman"/>
          <w:b/>
          <w:bCs/>
          <w:sz w:val="24"/>
          <w:szCs w:val="24"/>
        </w:rPr>
      </w:pPr>
      <w:r w:rsidRPr="00C409AA">
        <w:rPr>
          <w:rFonts w:ascii="Times New Roman" w:hAnsi="Times New Roman" w:cs="Times New Roman"/>
          <w:b/>
          <w:bCs/>
          <w:sz w:val="24"/>
          <w:szCs w:val="24"/>
        </w:rPr>
        <w:t xml:space="preserve">Que, </w:t>
      </w:r>
      <w:r w:rsidRPr="00C409AA">
        <w:rPr>
          <w:rFonts w:ascii="Times New Roman" w:hAnsi="Times New Roman" w:cs="Times New Roman"/>
          <w:b/>
          <w:bCs/>
          <w:sz w:val="24"/>
          <w:szCs w:val="24"/>
        </w:rPr>
        <w:tab/>
      </w:r>
      <w:r w:rsidRPr="00C409AA">
        <w:rPr>
          <w:rFonts w:ascii="Times New Roman" w:hAnsi="Times New Roman" w:cs="Times New Roman"/>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E27D074" w14:textId="77777777" w:rsidR="00C55DD9" w:rsidRPr="00C409AA" w:rsidRDefault="00C55DD9" w:rsidP="00C55DD9">
      <w:pPr>
        <w:spacing w:after="0"/>
        <w:ind w:left="709" w:hanging="709"/>
        <w:rPr>
          <w:rFonts w:ascii="Times New Roman" w:eastAsia="Times New Roman" w:hAnsi="Times New Roman" w:cs="Times New Roman"/>
          <w:bCs/>
          <w:sz w:val="24"/>
          <w:szCs w:val="24"/>
          <w:lang w:val="es-ES" w:eastAsia="es-ES"/>
        </w:rPr>
      </w:pPr>
      <w:r w:rsidRPr="00C409AA">
        <w:rPr>
          <w:rFonts w:ascii="Times New Roman" w:eastAsia="Times New Roman" w:hAnsi="Times New Roman" w:cs="Times New Roman"/>
          <w:b/>
          <w:bCs/>
          <w:sz w:val="24"/>
          <w:szCs w:val="24"/>
          <w:lang w:val="es-ES" w:eastAsia="es-ES"/>
        </w:rPr>
        <w:t xml:space="preserve">Que,  </w:t>
      </w:r>
      <w:r w:rsidRPr="00C409AA">
        <w:rPr>
          <w:rFonts w:ascii="Times New Roman" w:eastAsia="Times New Roman" w:hAnsi="Times New Roman" w:cs="Times New Roman"/>
          <w:bCs/>
          <w:sz w:val="24"/>
          <w:szCs w:val="24"/>
          <w:lang w:val="es-ES" w:eastAsia="es-ES"/>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5874F39E" w14:textId="77777777" w:rsidR="00C55DD9" w:rsidRPr="00C409AA" w:rsidRDefault="00C55DD9" w:rsidP="00C55DD9">
      <w:pPr>
        <w:spacing w:after="0"/>
        <w:ind w:left="709" w:hanging="709"/>
        <w:rPr>
          <w:rFonts w:ascii="Times New Roman" w:eastAsia="Times New Roman" w:hAnsi="Times New Roman" w:cs="Times New Roman"/>
          <w:b/>
          <w:bCs/>
          <w:sz w:val="24"/>
          <w:szCs w:val="24"/>
          <w:lang w:val="es-ES" w:eastAsia="es-ES"/>
        </w:rPr>
      </w:pPr>
    </w:p>
    <w:p w14:paraId="19B2C972" w14:textId="77777777" w:rsidR="00C55DD9" w:rsidRPr="00C409AA" w:rsidRDefault="00C55DD9" w:rsidP="00C55DD9">
      <w:pPr>
        <w:spacing w:after="0"/>
        <w:ind w:left="709" w:hanging="709"/>
        <w:rPr>
          <w:rFonts w:ascii="Times New Roman" w:eastAsia="Times New Roman" w:hAnsi="Times New Roman" w:cs="Times New Roman"/>
          <w:bCs/>
          <w:sz w:val="24"/>
          <w:szCs w:val="24"/>
          <w:lang w:val="es-ES" w:eastAsia="es-ES"/>
        </w:rPr>
      </w:pPr>
      <w:r w:rsidRPr="00C409AA">
        <w:rPr>
          <w:rFonts w:ascii="Times New Roman" w:eastAsia="Times New Roman" w:hAnsi="Times New Roman" w:cs="Times New Roman"/>
          <w:b/>
          <w:bCs/>
          <w:sz w:val="24"/>
          <w:szCs w:val="24"/>
          <w:lang w:val="es-ES" w:eastAsia="es-ES"/>
        </w:rPr>
        <w:t>Que,</w:t>
      </w:r>
      <w:r w:rsidRPr="00C409AA">
        <w:rPr>
          <w:rFonts w:ascii="Times New Roman" w:eastAsia="Times New Roman" w:hAnsi="Times New Roman" w:cs="Times New Roman"/>
          <w:b/>
          <w:bCs/>
          <w:sz w:val="24"/>
          <w:szCs w:val="24"/>
          <w:lang w:val="es-ES" w:eastAsia="es-ES"/>
        </w:rPr>
        <w:tab/>
      </w:r>
      <w:r w:rsidRPr="00C409AA">
        <w:rPr>
          <w:rFonts w:ascii="Times New Roman" w:eastAsia="Times New Roman" w:hAnsi="Times New Roman" w:cs="Times New Roman"/>
          <w:bCs/>
          <w:sz w:val="24"/>
          <w:szCs w:val="24"/>
          <w:lang w:val="es-ES" w:eastAsia="es-ES"/>
        </w:rPr>
        <w:t xml:space="preserve">el artículo IV.7.45 de la Ordenanza No. 001 del 29 de marzo de 2019 de la excepción de las áreas verdes dispone: </w:t>
      </w:r>
      <w:r w:rsidRPr="00C409AA">
        <w:rPr>
          <w:rFonts w:ascii="Times New Roman" w:eastAsia="Times New Roman" w:hAnsi="Times New Roman" w:cs="Times New Roman"/>
          <w:bCs/>
          <w:i/>
          <w:sz w:val="24"/>
          <w:szCs w:val="24"/>
          <w:lang w:val="es-ES" w:eastAsia="es-ES"/>
        </w:rPr>
        <w:t>“… El faltante de áreas verdes será compensado pecuniariamente con excepción de los asentamientos declarados de interés social...”</w:t>
      </w:r>
      <w:r w:rsidRPr="00C409AA">
        <w:rPr>
          <w:rFonts w:ascii="Times New Roman" w:eastAsia="Times New Roman" w:hAnsi="Times New Roman" w:cs="Times New Roman"/>
          <w:bCs/>
          <w:sz w:val="24"/>
          <w:szCs w:val="24"/>
          <w:lang w:val="es-ES" w:eastAsia="es-ES"/>
        </w:rPr>
        <w:t>;</w:t>
      </w:r>
    </w:p>
    <w:p w14:paraId="7AE6D41B" w14:textId="77777777" w:rsidR="00C55DD9" w:rsidRPr="00C409AA" w:rsidRDefault="00C55DD9" w:rsidP="00C55DD9">
      <w:pPr>
        <w:spacing w:after="0"/>
        <w:ind w:left="709" w:hanging="709"/>
        <w:rPr>
          <w:rFonts w:ascii="Times New Roman" w:eastAsia="Times New Roman" w:hAnsi="Times New Roman" w:cs="Times New Roman"/>
          <w:b/>
          <w:bCs/>
          <w:sz w:val="24"/>
          <w:szCs w:val="24"/>
          <w:lang w:val="es-ES" w:eastAsia="es-ES"/>
        </w:rPr>
      </w:pPr>
    </w:p>
    <w:p w14:paraId="04640AC5" w14:textId="77777777" w:rsidR="00C55DD9" w:rsidRPr="00C409AA" w:rsidRDefault="00C55DD9" w:rsidP="00C55DD9">
      <w:pPr>
        <w:spacing w:after="240"/>
        <w:ind w:left="705" w:hanging="705"/>
        <w:rPr>
          <w:rFonts w:ascii="Times New Roman" w:hAnsi="Times New Roman" w:cs="Times New Roman"/>
          <w:bCs/>
          <w:sz w:val="24"/>
          <w:szCs w:val="24"/>
        </w:rPr>
      </w:pPr>
      <w:r w:rsidRPr="00C409AA">
        <w:rPr>
          <w:rFonts w:ascii="Times New Roman" w:hAnsi="Times New Roman" w:cs="Times New Roman"/>
          <w:b/>
          <w:bCs/>
          <w:sz w:val="24"/>
          <w:szCs w:val="24"/>
        </w:rPr>
        <w:t xml:space="preserve">Que, </w:t>
      </w:r>
      <w:r w:rsidRPr="00C409AA">
        <w:rPr>
          <w:rFonts w:ascii="Times New Roman" w:hAnsi="Times New Roman" w:cs="Times New Roman"/>
          <w:b/>
          <w:bCs/>
          <w:sz w:val="24"/>
          <w:szCs w:val="24"/>
        </w:rPr>
        <w:tab/>
      </w:r>
      <w:r w:rsidRPr="00C409AA">
        <w:rPr>
          <w:rFonts w:ascii="Times New Roman" w:hAnsi="Times New Roman" w:cs="Times New Roman"/>
          <w:bCs/>
          <w:sz w:val="24"/>
          <w:szCs w:val="24"/>
        </w:rPr>
        <w:t xml:space="preserve">la Ordenanza No. 001 del 29 de marzo de 2019, determina en su disposición derogatoria lo siguiente: </w:t>
      </w:r>
      <w:r w:rsidRPr="00C409AA">
        <w:rPr>
          <w:rFonts w:ascii="Times New Roman" w:hAnsi="Times New Roman" w:cs="Times New Roman"/>
          <w:bCs/>
          <w:i/>
          <w:sz w:val="24"/>
          <w:szCs w:val="24"/>
        </w:rPr>
        <w:t>“…Deróguense todas las Ordenanzas que se detallan en el cuadro adjunto (Anexo Derogatorias), con excepción de sus disposiciones de carácter transitorio hasta la verificación del efectivo cumplimiento de las mismas…”</w:t>
      </w:r>
      <w:r w:rsidRPr="00C409AA">
        <w:rPr>
          <w:rFonts w:ascii="Times New Roman" w:hAnsi="Times New Roman" w:cs="Times New Roman"/>
          <w:bCs/>
          <w:sz w:val="24"/>
          <w:szCs w:val="24"/>
        </w:rPr>
        <w:t>;</w:t>
      </w:r>
    </w:p>
    <w:p w14:paraId="0CFDDDE5" w14:textId="77777777" w:rsidR="00C55DD9" w:rsidRPr="00C409AA" w:rsidRDefault="00C55DD9" w:rsidP="00C55DD9">
      <w:pPr>
        <w:spacing w:after="240"/>
        <w:ind w:left="709" w:hanging="709"/>
        <w:rPr>
          <w:rFonts w:ascii="Times New Roman" w:hAnsi="Times New Roman" w:cs="Times New Roman"/>
          <w:bCs/>
          <w:sz w:val="24"/>
          <w:szCs w:val="24"/>
          <w:lang w:val="es-ES"/>
        </w:rPr>
      </w:pPr>
      <w:r w:rsidRPr="00C409AA">
        <w:rPr>
          <w:rFonts w:ascii="Times New Roman" w:hAnsi="Times New Roman" w:cs="Times New Roman"/>
          <w:b/>
          <w:bCs/>
          <w:sz w:val="24"/>
          <w:szCs w:val="24"/>
          <w:lang w:val="es-ES"/>
        </w:rPr>
        <w:t xml:space="preserve">Que, </w:t>
      </w:r>
      <w:r w:rsidRPr="00C409AA">
        <w:rPr>
          <w:rFonts w:ascii="Times New Roman" w:hAnsi="Times New Roman" w:cs="Times New Roman"/>
          <w:b/>
          <w:bCs/>
          <w:sz w:val="24"/>
          <w:szCs w:val="24"/>
          <w:lang w:val="es-ES"/>
        </w:rPr>
        <w:tab/>
      </w:r>
      <w:r w:rsidRPr="00C409AA">
        <w:rPr>
          <w:rFonts w:ascii="Times New Roman" w:hAnsi="Times New Roman" w:cs="Times New Roman"/>
          <w:bCs/>
          <w:sz w:val="24"/>
          <w:szCs w:val="24"/>
          <w:lang w:val="es-ES"/>
        </w:rPr>
        <w:t xml:space="preserve">en concordancia con el considerando precedente, la Disposición Transitoria Segunda de la Ordenanza No. 0147 de 9 de diciembre de 2016 en los procesos de regularización de asentamientos humanos de hecho y consolidados que se </w:t>
      </w:r>
      <w:r w:rsidRPr="00C409AA">
        <w:rPr>
          <w:rFonts w:ascii="Times New Roman" w:hAnsi="Times New Roman" w:cs="Times New Roman"/>
          <w:bCs/>
          <w:sz w:val="24"/>
          <w:szCs w:val="24"/>
          <w:lang w:val="es-ES"/>
        </w:rPr>
        <w:lastRenderedPageBreak/>
        <w:t xml:space="preserve">encuentren en trámite, se aplicará la norma más beneficiosa para la regularización del asentamiento; </w:t>
      </w:r>
    </w:p>
    <w:p w14:paraId="023641C2" w14:textId="77777777" w:rsidR="00C55DD9" w:rsidRPr="00C409AA" w:rsidRDefault="00C55DD9" w:rsidP="00C55DD9">
      <w:pPr>
        <w:spacing w:after="240"/>
        <w:ind w:left="709" w:hanging="709"/>
        <w:rPr>
          <w:rFonts w:ascii="Times New Roman" w:hAnsi="Times New Roman" w:cs="Times New Roman"/>
          <w:sz w:val="24"/>
          <w:szCs w:val="24"/>
          <w:lang w:val="es-ES_tradnl"/>
        </w:rPr>
      </w:pPr>
      <w:r w:rsidRPr="00C409AA">
        <w:rPr>
          <w:rFonts w:ascii="Times New Roman" w:hAnsi="Times New Roman" w:cs="Times New Roman"/>
          <w:b/>
          <w:bCs/>
          <w:sz w:val="24"/>
          <w:szCs w:val="24"/>
          <w:lang w:val="es-ES"/>
        </w:rPr>
        <w:t>Que,</w:t>
      </w:r>
      <w:r w:rsidRPr="00C409AA">
        <w:rPr>
          <w:rFonts w:ascii="Times New Roman" w:hAnsi="Times New Roman" w:cs="Times New Roman"/>
          <w:b/>
          <w:bCs/>
          <w:sz w:val="24"/>
          <w:szCs w:val="24"/>
          <w:lang w:val="es-ES"/>
        </w:rPr>
        <w:tab/>
      </w:r>
      <w:r w:rsidRPr="00C409AA">
        <w:rPr>
          <w:rFonts w:ascii="Times New Roman" w:hAnsi="Times New Roman" w:cs="Times New Roman"/>
          <w:sz w:val="24"/>
          <w:szCs w:val="24"/>
          <w:lang w:val="es-ES"/>
        </w:rPr>
        <w:t xml:space="preserve">mediante Ordenanza Municipal </w:t>
      </w:r>
      <w:r w:rsidRPr="00C409AA">
        <w:rPr>
          <w:rFonts w:ascii="Times New Roman" w:hAnsi="Times New Roman" w:cs="Times New Roman"/>
          <w:bCs/>
          <w:color w:val="000000" w:themeColor="text1"/>
          <w:sz w:val="24"/>
          <w:szCs w:val="24"/>
        </w:rPr>
        <w:t>N</w:t>
      </w:r>
      <w:r w:rsidRPr="00C409AA">
        <w:rPr>
          <w:rFonts w:ascii="Times New Roman" w:eastAsia="Times New Roman" w:hAnsi="Times New Roman" w:cs="Times New Roman"/>
          <w:bCs/>
          <w:kern w:val="32"/>
          <w:sz w:val="24"/>
          <w:szCs w:val="24"/>
          <w:lang w:val="es-ES" w:eastAsia="es-ES"/>
        </w:rPr>
        <w:t xml:space="preserve">o. </w:t>
      </w:r>
      <w:r w:rsidR="003D3A82" w:rsidRPr="00C409AA">
        <w:rPr>
          <w:rFonts w:ascii="Times New Roman" w:hAnsi="Times New Roman" w:cs="Times New Roman"/>
          <w:sz w:val="24"/>
          <w:szCs w:val="24"/>
          <w:lang w:val="es-ES_tradnl"/>
        </w:rPr>
        <w:t>0289, sancionada el 28 de septiembre de 2012</w:t>
      </w:r>
      <w:r w:rsidRPr="00C409AA">
        <w:rPr>
          <w:rFonts w:ascii="Times New Roman" w:hAnsi="Times New Roman" w:cs="Times New Roman"/>
          <w:sz w:val="24"/>
          <w:szCs w:val="24"/>
          <w:lang w:val="es-ES"/>
        </w:rPr>
        <w:t>; se reconoce y aprueba el asentamiento humano de hecho y consolidado denominado</w:t>
      </w:r>
      <w:r w:rsidRPr="00C409AA">
        <w:rPr>
          <w:rFonts w:ascii="Times New Roman" w:hAnsi="Times New Roman" w:cs="Times New Roman"/>
          <w:sz w:val="24"/>
          <w:szCs w:val="24"/>
          <w:lang w:val="es-ES_tradnl"/>
        </w:rPr>
        <w:t xml:space="preserve"> Comité Pro Mejoras </w:t>
      </w:r>
      <w:r w:rsidR="00591B13" w:rsidRPr="00C409AA">
        <w:rPr>
          <w:rFonts w:ascii="Times New Roman" w:hAnsi="Times New Roman" w:cs="Times New Roman"/>
          <w:sz w:val="24"/>
          <w:szCs w:val="24"/>
          <w:lang w:val="es-ES_tradnl"/>
        </w:rPr>
        <w:t>del Barrio Jardines de Bellavista</w:t>
      </w:r>
      <w:r w:rsidRPr="00C409AA">
        <w:rPr>
          <w:rFonts w:ascii="Times New Roman" w:hAnsi="Times New Roman" w:cs="Times New Roman"/>
          <w:sz w:val="24"/>
          <w:szCs w:val="24"/>
          <w:lang w:val="es-ES_tradnl"/>
        </w:rPr>
        <w:t xml:space="preserve">, ubicado en la parroquia </w:t>
      </w:r>
      <w:r w:rsidR="00591B13" w:rsidRPr="00C409AA">
        <w:rPr>
          <w:rFonts w:ascii="Times New Roman" w:hAnsi="Times New Roman" w:cs="Times New Roman"/>
          <w:sz w:val="24"/>
          <w:szCs w:val="24"/>
          <w:lang w:val="es-ES_tradnl"/>
        </w:rPr>
        <w:t>Calderón</w:t>
      </w:r>
      <w:r w:rsidRPr="00C409AA">
        <w:rPr>
          <w:rFonts w:ascii="Times New Roman" w:hAnsi="Times New Roman" w:cs="Times New Roman"/>
          <w:sz w:val="24"/>
          <w:szCs w:val="24"/>
          <w:lang w:val="es-ES_tradnl"/>
        </w:rPr>
        <w:t>, a favor de sus copropietarios;</w:t>
      </w:r>
    </w:p>
    <w:p w14:paraId="76855F5A" w14:textId="77777777" w:rsidR="00C55DD9" w:rsidRPr="00C409AA" w:rsidRDefault="00C55DD9" w:rsidP="00C55DD9">
      <w:pPr>
        <w:spacing w:after="240"/>
        <w:ind w:left="709" w:hanging="709"/>
        <w:rPr>
          <w:rFonts w:ascii="Times New Roman" w:hAnsi="Times New Roman" w:cs="Times New Roman"/>
          <w:bCs/>
          <w:sz w:val="24"/>
          <w:szCs w:val="24"/>
          <w:lang w:val="es-ES"/>
        </w:rPr>
      </w:pPr>
      <w:r w:rsidRPr="00C409AA">
        <w:rPr>
          <w:rFonts w:ascii="Times New Roman" w:hAnsi="Times New Roman" w:cs="Times New Roman"/>
          <w:b/>
          <w:bCs/>
          <w:sz w:val="24"/>
          <w:szCs w:val="24"/>
          <w:lang w:val="es-ES"/>
        </w:rPr>
        <w:t xml:space="preserve">Que, </w:t>
      </w:r>
      <w:r w:rsidRPr="00C409AA">
        <w:rPr>
          <w:rFonts w:ascii="Times New Roman" w:hAnsi="Times New Roman" w:cs="Times New Roman"/>
          <w:b/>
          <w:bCs/>
          <w:sz w:val="24"/>
          <w:szCs w:val="24"/>
          <w:lang w:val="es-ES"/>
        </w:rPr>
        <w:tab/>
      </w:r>
      <w:r w:rsidRPr="00C409AA">
        <w:rPr>
          <w:rFonts w:ascii="Times New Roman" w:hAnsi="Times New Roman" w:cs="Times New Roman"/>
          <w:bCs/>
          <w:sz w:val="24"/>
          <w:szCs w:val="24"/>
          <w:lang w:val="es-E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C409AA">
        <w:rPr>
          <w:rFonts w:ascii="Times New Roman" w:hAnsi="Times New Roman" w:cs="Times New Roman"/>
          <w:bCs/>
          <w:sz w:val="24"/>
          <w:szCs w:val="24"/>
          <w:lang w:val="es-ES"/>
        </w:rPr>
        <w:t>rectificatorios</w:t>
      </w:r>
      <w:proofErr w:type="spellEnd"/>
      <w:r w:rsidRPr="00C409AA">
        <w:rPr>
          <w:rFonts w:ascii="Times New Roman" w:hAnsi="Times New Roman" w:cs="Times New Roman"/>
          <w:bCs/>
          <w:sz w:val="24"/>
          <w:szCs w:val="24"/>
          <w:lang w:val="es-ES"/>
        </w:rPr>
        <w:t xml:space="preserve"> de acuerdo a los plazos señalados en la norma;</w:t>
      </w:r>
    </w:p>
    <w:p w14:paraId="75A80285" w14:textId="77777777" w:rsidR="00591B13" w:rsidRPr="00C409AA" w:rsidRDefault="00591B13" w:rsidP="00591B13">
      <w:pPr>
        <w:spacing w:after="240"/>
        <w:ind w:left="705" w:hanging="705"/>
        <w:rPr>
          <w:rFonts w:ascii="Times New Roman" w:hAnsi="Times New Roman" w:cs="Times New Roman"/>
          <w:sz w:val="24"/>
          <w:szCs w:val="24"/>
        </w:rPr>
      </w:pPr>
      <w:r w:rsidRPr="00C409AA">
        <w:rPr>
          <w:rFonts w:ascii="Times New Roman" w:hAnsi="Times New Roman" w:cs="Times New Roman"/>
          <w:b/>
          <w:bCs/>
          <w:sz w:val="24"/>
          <w:szCs w:val="24"/>
        </w:rPr>
        <w:t>Que,</w:t>
      </w:r>
      <w:r w:rsidRPr="00C409AA">
        <w:rPr>
          <w:rFonts w:ascii="Times New Roman" w:hAnsi="Times New Roman" w:cs="Times New Roman"/>
          <w:sz w:val="24"/>
          <w:szCs w:val="24"/>
        </w:rPr>
        <w:tab/>
        <w:t xml:space="preserve">la Mesa Institucional, reunida el 11 de diciembre de 2017 en la Administración Zonal Calderón, integrada por: el Ab. Henry Valencia, Administrador Zonal Calderón; Dr. Freddy Corral, Dirección Jurídica de la Administración Zonal Calderón; Arq. María Belén Cueva, Delegada de la Dirección Metropolitana de Catastro; Ing. Elizabeth Carrión, Delegada de la Dirección Metropolitana de Gestión de Riesgo; Arq. Elizabeth Ortiz, Delegada de la Secretaría de Territorio, Hábitat y Vivienda; Lcda. María José Cruz, Coordinadora de la Unidad Especial </w:t>
      </w:r>
      <w:r w:rsidR="00BF797E" w:rsidRPr="00C409AA">
        <w:rPr>
          <w:rFonts w:ascii="Times New Roman" w:hAnsi="Times New Roman" w:cs="Times New Roman"/>
          <w:sz w:val="24"/>
          <w:szCs w:val="24"/>
        </w:rPr>
        <w:t>“</w:t>
      </w:r>
      <w:r w:rsidRPr="00C409AA">
        <w:rPr>
          <w:rFonts w:ascii="Times New Roman" w:hAnsi="Times New Roman" w:cs="Times New Roman"/>
          <w:sz w:val="24"/>
          <w:szCs w:val="24"/>
        </w:rPr>
        <w:t>Regula Tu Barrio</w:t>
      </w:r>
      <w:r w:rsidR="00BF797E" w:rsidRPr="00C409AA">
        <w:rPr>
          <w:rFonts w:ascii="Times New Roman" w:hAnsi="Times New Roman" w:cs="Times New Roman"/>
          <w:sz w:val="24"/>
          <w:szCs w:val="24"/>
        </w:rPr>
        <w:t>”</w:t>
      </w:r>
      <w:r w:rsidRPr="00C409AA">
        <w:rPr>
          <w:rFonts w:ascii="Times New Roman" w:hAnsi="Times New Roman" w:cs="Times New Roman"/>
          <w:sz w:val="24"/>
          <w:szCs w:val="24"/>
        </w:rPr>
        <w:t xml:space="preserve"> Calderón; Luis Villamil Loor, Responsable Socio Organizativo de la Unidad Especial </w:t>
      </w:r>
      <w:r w:rsidR="00BF797E" w:rsidRPr="00C409AA">
        <w:rPr>
          <w:rFonts w:ascii="Times New Roman" w:hAnsi="Times New Roman" w:cs="Times New Roman"/>
          <w:sz w:val="24"/>
          <w:szCs w:val="24"/>
        </w:rPr>
        <w:t>“</w:t>
      </w:r>
      <w:r w:rsidRPr="00C409AA">
        <w:rPr>
          <w:rFonts w:ascii="Times New Roman" w:hAnsi="Times New Roman" w:cs="Times New Roman"/>
          <w:sz w:val="24"/>
          <w:szCs w:val="24"/>
        </w:rPr>
        <w:t>Regula Tu Barrio Calderón</w:t>
      </w:r>
      <w:r w:rsidR="00BF797E" w:rsidRPr="00C409AA">
        <w:rPr>
          <w:rFonts w:ascii="Times New Roman" w:hAnsi="Times New Roman" w:cs="Times New Roman"/>
          <w:sz w:val="24"/>
          <w:szCs w:val="24"/>
        </w:rPr>
        <w:t>”</w:t>
      </w:r>
      <w:r w:rsidRPr="00C409AA">
        <w:rPr>
          <w:rFonts w:ascii="Times New Roman" w:hAnsi="Times New Roman" w:cs="Times New Roman"/>
          <w:sz w:val="24"/>
          <w:szCs w:val="24"/>
        </w:rPr>
        <w:t xml:space="preserve">; Dr. Daniel Cano, Responsable Legal de la Unidad Especial </w:t>
      </w:r>
      <w:r w:rsidR="00BF797E" w:rsidRPr="00C409AA">
        <w:rPr>
          <w:rFonts w:ascii="Times New Roman" w:hAnsi="Times New Roman" w:cs="Times New Roman"/>
          <w:sz w:val="24"/>
          <w:szCs w:val="24"/>
        </w:rPr>
        <w:t>“</w:t>
      </w:r>
      <w:r w:rsidRPr="00C409AA">
        <w:rPr>
          <w:rFonts w:ascii="Times New Roman" w:hAnsi="Times New Roman" w:cs="Times New Roman"/>
          <w:sz w:val="24"/>
          <w:szCs w:val="24"/>
        </w:rPr>
        <w:t>Regula Tu Barrio</w:t>
      </w:r>
      <w:r w:rsidR="00BF797E" w:rsidRPr="00C409AA">
        <w:rPr>
          <w:rFonts w:ascii="Times New Roman" w:hAnsi="Times New Roman" w:cs="Times New Roman"/>
          <w:sz w:val="24"/>
          <w:szCs w:val="24"/>
        </w:rPr>
        <w:t>”</w:t>
      </w:r>
      <w:r w:rsidRPr="00C409AA">
        <w:rPr>
          <w:rFonts w:ascii="Times New Roman" w:hAnsi="Times New Roman" w:cs="Times New Roman"/>
          <w:sz w:val="24"/>
          <w:szCs w:val="24"/>
        </w:rPr>
        <w:t xml:space="preserve"> Calderón; y, Arq. Mauricio Velasco Responsable Técnico de la Unidad Especial </w:t>
      </w:r>
      <w:r w:rsidR="00BF797E" w:rsidRPr="00C409AA">
        <w:rPr>
          <w:rFonts w:ascii="Times New Roman" w:hAnsi="Times New Roman" w:cs="Times New Roman"/>
          <w:sz w:val="24"/>
          <w:szCs w:val="24"/>
        </w:rPr>
        <w:t>“</w:t>
      </w:r>
      <w:r w:rsidRPr="00C409AA">
        <w:rPr>
          <w:rFonts w:ascii="Times New Roman" w:hAnsi="Times New Roman" w:cs="Times New Roman"/>
          <w:sz w:val="24"/>
          <w:szCs w:val="24"/>
        </w:rPr>
        <w:t>Regula Tu Barrio Calderón</w:t>
      </w:r>
      <w:r w:rsidR="00BF797E" w:rsidRPr="00C409AA">
        <w:rPr>
          <w:rFonts w:ascii="Times New Roman" w:hAnsi="Times New Roman" w:cs="Times New Roman"/>
          <w:sz w:val="24"/>
          <w:szCs w:val="24"/>
        </w:rPr>
        <w:t>”</w:t>
      </w:r>
      <w:r w:rsidRPr="00C409AA">
        <w:rPr>
          <w:rFonts w:ascii="Times New Roman" w:hAnsi="Times New Roman" w:cs="Times New Roman"/>
          <w:sz w:val="24"/>
          <w:szCs w:val="24"/>
        </w:rPr>
        <w:t>, aprobaron  el Informe Socio Organizativo Legal y Técnico Nº</w:t>
      </w:r>
      <w:r w:rsidRPr="00FC2B91">
        <w:rPr>
          <w:rFonts w:ascii="Times New Roman" w:hAnsi="Times New Roman" w:cs="Times New Roman"/>
          <w:sz w:val="24"/>
          <w:szCs w:val="24"/>
        </w:rPr>
        <w:t>. 011-UERB-AZCA-SOLT-2017,</w:t>
      </w:r>
      <w:r w:rsidRPr="00C409AA">
        <w:rPr>
          <w:rFonts w:ascii="Times New Roman" w:hAnsi="Times New Roman" w:cs="Times New Roman"/>
          <w:sz w:val="24"/>
          <w:szCs w:val="24"/>
        </w:rPr>
        <w:t xml:space="preserve"> </w:t>
      </w:r>
      <w:r w:rsidR="00C44647">
        <w:rPr>
          <w:rFonts w:ascii="Times New Roman" w:hAnsi="Times New Roman" w:cs="Times New Roman"/>
          <w:sz w:val="24"/>
          <w:szCs w:val="24"/>
        </w:rPr>
        <w:t>el</w:t>
      </w:r>
      <w:r w:rsidRPr="00C409AA">
        <w:rPr>
          <w:rFonts w:ascii="Times New Roman" w:hAnsi="Times New Roman" w:cs="Times New Roman"/>
          <w:sz w:val="24"/>
          <w:szCs w:val="24"/>
        </w:rPr>
        <w:t xml:space="preserve"> 11 de diciembre de 2017, </w:t>
      </w:r>
      <w:r w:rsidR="00BF797E" w:rsidRPr="00C409AA">
        <w:rPr>
          <w:rFonts w:ascii="Times New Roman" w:hAnsi="Times New Roman" w:cs="Times New Roman"/>
          <w:sz w:val="24"/>
          <w:szCs w:val="24"/>
        </w:rPr>
        <w:t>habilitante de la Ordenanza sustitutiva a la Ordenanza que reconoce y aprueba el</w:t>
      </w:r>
      <w:r w:rsidR="00BF797E" w:rsidRPr="00C409AA">
        <w:rPr>
          <w:rFonts w:ascii="Times New Roman" w:hAnsi="Times New Roman" w:cs="Times New Roman"/>
          <w:bCs/>
          <w:sz w:val="24"/>
          <w:szCs w:val="24"/>
        </w:rPr>
        <w:t xml:space="preserve"> asentamiento humano de hecho y consolidado de interés social denominado</w:t>
      </w:r>
      <w:r w:rsidR="00BF797E" w:rsidRPr="00C409AA">
        <w:rPr>
          <w:rFonts w:ascii="Times New Roman" w:hAnsi="Times New Roman" w:cs="Times New Roman"/>
          <w:sz w:val="24"/>
          <w:szCs w:val="24"/>
        </w:rPr>
        <w:t xml:space="preserve"> </w:t>
      </w:r>
      <w:r w:rsidRPr="00C409AA">
        <w:rPr>
          <w:rFonts w:ascii="Times New Roman" w:hAnsi="Times New Roman" w:cs="Times New Roman"/>
          <w:sz w:val="24"/>
          <w:szCs w:val="24"/>
          <w:lang w:val="es-ES_tradnl"/>
        </w:rPr>
        <w:t>Comité Pro Mejoras del Barrio Jardines de Bellavista, ubicado en la Parroquia Calderón, a favor de sus copropietarios</w:t>
      </w:r>
      <w:r w:rsidR="00BF797E" w:rsidRPr="00C409AA">
        <w:rPr>
          <w:rFonts w:ascii="Times New Roman" w:hAnsi="Times New Roman" w:cs="Times New Roman"/>
          <w:sz w:val="24"/>
          <w:szCs w:val="24"/>
          <w:lang w:val="es-ES_tradnl"/>
        </w:rPr>
        <w:t>;</w:t>
      </w:r>
    </w:p>
    <w:p w14:paraId="49759EC7" w14:textId="77777777" w:rsidR="00C55DD9" w:rsidRPr="00C409AA" w:rsidRDefault="00C55DD9" w:rsidP="00C55DD9">
      <w:pPr>
        <w:spacing w:after="240"/>
        <w:ind w:left="705" w:hanging="705"/>
        <w:rPr>
          <w:rFonts w:ascii="Times New Roman" w:hAnsi="Times New Roman" w:cs="Times New Roman"/>
          <w:sz w:val="24"/>
          <w:szCs w:val="24"/>
        </w:rPr>
      </w:pPr>
      <w:r w:rsidRPr="00C409AA">
        <w:rPr>
          <w:rFonts w:ascii="Times New Roman" w:hAnsi="Times New Roman" w:cs="Times New Roman"/>
          <w:b/>
          <w:bCs/>
          <w:sz w:val="24"/>
          <w:szCs w:val="24"/>
        </w:rPr>
        <w:t xml:space="preserve">Que, </w:t>
      </w:r>
      <w:r w:rsidRPr="00C409AA">
        <w:rPr>
          <w:rFonts w:ascii="Times New Roman" w:hAnsi="Times New Roman" w:cs="Times New Roman"/>
          <w:b/>
          <w:bCs/>
          <w:sz w:val="24"/>
          <w:szCs w:val="24"/>
        </w:rPr>
        <w:tab/>
      </w:r>
      <w:r w:rsidRPr="00C409AA">
        <w:rPr>
          <w:rFonts w:ascii="Times New Roman" w:hAnsi="Times New Roman" w:cs="Times New Roman"/>
          <w:sz w:val="24"/>
          <w:szCs w:val="24"/>
        </w:rPr>
        <w:t xml:space="preserve">el informe de la Dirección Metropolitana de Gestión de Riesgos No. </w:t>
      </w:r>
      <w:r w:rsidR="005A4A0B" w:rsidRPr="00C409AA">
        <w:rPr>
          <w:rFonts w:ascii="Times New Roman" w:hAnsi="Times New Roman" w:cs="Times New Roman"/>
          <w:bCs/>
          <w:sz w:val="24"/>
          <w:szCs w:val="24"/>
        </w:rPr>
        <w:t>207-AT-DMGR-2017, del 20 de noviembre de 2017</w:t>
      </w:r>
      <w:r w:rsidRPr="00C409AA">
        <w:rPr>
          <w:rFonts w:ascii="Times New Roman" w:hAnsi="Times New Roman" w:cs="Times New Roman"/>
          <w:sz w:val="24"/>
          <w:szCs w:val="24"/>
        </w:rPr>
        <w:t>, califica al AHHYC “</w:t>
      </w:r>
      <w:r w:rsidR="005A4A0B" w:rsidRPr="00C409AA">
        <w:rPr>
          <w:rFonts w:ascii="Times New Roman" w:hAnsi="Times New Roman" w:cs="Times New Roman"/>
          <w:sz w:val="24"/>
          <w:szCs w:val="24"/>
        </w:rPr>
        <w:t>Jardines de Bellavista</w:t>
      </w:r>
      <w:r w:rsidRPr="00C409AA">
        <w:rPr>
          <w:rFonts w:ascii="Times New Roman" w:hAnsi="Times New Roman" w:cs="Times New Roman"/>
          <w:sz w:val="24"/>
          <w:szCs w:val="24"/>
        </w:rPr>
        <w:t xml:space="preserve">”  en general presenta un </w:t>
      </w:r>
      <w:r w:rsidRPr="00C409AA">
        <w:rPr>
          <w:rFonts w:ascii="Times New Roman" w:hAnsi="Times New Roman" w:cs="Times New Roman"/>
          <w:b/>
          <w:sz w:val="24"/>
          <w:szCs w:val="24"/>
        </w:rPr>
        <w:t>Riesgo Bajo Mitigable</w:t>
      </w:r>
      <w:r w:rsidRPr="00C409AA">
        <w:rPr>
          <w:rFonts w:ascii="Times New Roman" w:hAnsi="Times New Roman" w:cs="Times New Roman"/>
          <w:sz w:val="24"/>
          <w:szCs w:val="24"/>
        </w:rPr>
        <w:t xml:space="preserve"> frente a movimientos de remoción en masa y sugiere que es factible continuar con el proceso de regu</w:t>
      </w:r>
      <w:r w:rsidR="007450A1" w:rsidRPr="00C409AA">
        <w:rPr>
          <w:rFonts w:ascii="Times New Roman" w:hAnsi="Times New Roman" w:cs="Times New Roman"/>
          <w:sz w:val="24"/>
          <w:szCs w:val="24"/>
        </w:rPr>
        <w:t>larización del asentamiento;</w:t>
      </w:r>
    </w:p>
    <w:p w14:paraId="405918E0" w14:textId="77777777" w:rsidR="00812235" w:rsidRDefault="00C55DD9" w:rsidP="00812235">
      <w:pPr>
        <w:spacing w:after="240"/>
        <w:ind w:left="705" w:hanging="705"/>
        <w:rPr>
          <w:ins w:id="9" w:author="PERSONAL" w:date="2020-06-16T10:01:00Z"/>
          <w:rFonts w:ascii="Times New Roman" w:eastAsiaTheme="minorHAnsi" w:hAnsi="Times New Roman" w:cs="Times New Roman"/>
          <w:sz w:val="24"/>
          <w:szCs w:val="24"/>
        </w:rPr>
      </w:pPr>
      <w:r w:rsidRPr="00812235">
        <w:rPr>
          <w:rFonts w:ascii="Times New Roman" w:hAnsi="Times New Roman" w:cs="Times New Roman"/>
          <w:b/>
          <w:bCs/>
          <w:sz w:val="24"/>
          <w:szCs w:val="24"/>
        </w:rPr>
        <w:t xml:space="preserve">Que, </w:t>
      </w:r>
      <w:r w:rsidRPr="00812235">
        <w:rPr>
          <w:rFonts w:ascii="Times New Roman" w:hAnsi="Times New Roman" w:cs="Times New Roman"/>
          <w:b/>
          <w:bCs/>
          <w:sz w:val="24"/>
          <w:szCs w:val="24"/>
        </w:rPr>
        <w:tab/>
      </w:r>
      <w:r w:rsidRPr="00812235">
        <w:rPr>
          <w:rFonts w:ascii="Times New Roman" w:hAnsi="Times New Roman" w:cs="Times New Roman"/>
          <w:bCs/>
          <w:sz w:val="24"/>
          <w:szCs w:val="24"/>
        </w:rPr>
        <w:t>mediante Oficio Nro. GADDMQ-SGSG-DMGR-</w:t>
      </w:r>
      <w:r w:rsidR="00D33190" w:rsidRPr="00812235">
        <w:rPr>
          <w:rFonts w:ascii="Times New Roman" w:hAnsi="Times New Roman" w:cs="Times New Roman"/>
          <w:bCs/>
          <w:sz w:val="24"/>
          <w:szCs w:val="24"/>
        </w:rPr>
        <w:t>2020</w:t>
      </w:r>
      <w:r w:rsidRPr="00812235">
        <w:rPr>
          <w:rFonts w:ascii="Times New Roman" w:hAnsi="Times New Roman" w:cs="Times New Roman"/>
          <w:bCs/>
          <w:sz w:val="24"/>
          <w:szCs w:val="24"/>
        </w:rPr>
        <w:t>-0</w:t>
      </w:r>
      <w:r w:rsidR="001D735B" w:rsidRPr="00812235">
        <w:rPr>
          <w:rFonts w:ascii="Times New Roman" w:hAnsi="Times New Roman" w:cs="Times New Roman"/>
          <w:bCs/>
          <w:sz w:val="24"/>
          <w:szCs w:val="24"/>
        </w:rPr>
        <w:t>236</w:t>
      </w:r>
      <w:r w:rsidRPr="00812235">
        <w:rPr>
          <w:rFonts w:ascii="Times New Roman" w:hAnsi="Times New Roman" w:cs="Times New Roman"/>
          <w:bCs/>
          <w:sz w:val="24"/>
          <w:szCs w:val="24"/>
        </w:rPr>
        <w:t xml:space="preserve">-OF, de </w:t>
      </w:r>
      <w:r w:rsidR="001D735B" w:rsidRPr="00812235">
        <w:rPr>
          <w:rFonts w:ascii="Times New Roman" w:hAnsi="Times New Roman" w:cs="Times New Roman"/>
          <w:bCs/>
          <w:sz w:val="24"/>
          <w:szCs w:val="24"/>
        </w:rPr>
        <w:t xml:space="preserve">03 </w:t>
      </w:r>
      <w:r w:rsidRPr="00812235">
        <w:rPr>
          <w:rFonts w:ascii="Times New Roman" w:hAnsi="Times New Roman" w:cs="Times New Roman"/>
          <w:bCs/>
          <w:sz w:val="24"/>
          <w:szCs w:val="24"/>
        </w:rPr>
        <w:t xml:space="preserve">de </w:t>
      </w:r>
      <w:r w:rsidR="001D735B" w:rsidRPr="00812235">
        <w:rPr>
          <w:rFonts w:ascii="Times New Roman" w:hAnsi="Times New Roman" w:cs="Times New Roman"/>
          <w:bCs/>
          <w:sz w:val="24"/>
          <w:szCs w:val="24"/>
        </w:rPr>
        <w:t xml:space="preserve">abril </w:t>
      </w:r>
      <w:r w:rsidRPr="00812235">
        <w:rPr>
          <w:rFonts w:ascii="Times New Roman" w:hAnsi="Times New Roman" w:cs="Times New Roman"/>
          <w:bCs/>
          <w:sz w:val="24"/>
          <w:szCs w:val="24"/>
        </w:rPr>
        <w:t>de 20</w:t>
      </w:r>
      <w:r w:rsidR="00D33190" w:rsidRPr="00812235">
        <w:rPr>
          <w:rFonts w:ascii="Times New Roman" w:hAnsi="Times New Roman" w:cs="Times New Roman"/>
          <w:bCs/>
          <w:sz w:val="24"/>
          <w:szCs w:val="24"/>
        </w:rPr>
        <w:t>20</w:t>
      </w:r>
      <w:r w:rsidRPr="00812235">
        <w:rPr>
          <w:rFonts w:ascii="Times New Roman" w:hAnsi="Times New Roman" w:cs="Times New Roman"/>
          <w:bCs/>
          <w:sz w:val="24"/>
          <w:szCs w:val="24"/>
        </w:rPr>
        <w:t xml:space="preserve">, emitido por el Director Metropolitano de Gestión de Riesgos, de la Secretaría General de Seguridad y Gobernabilidad se </w:t>
      </w:r>
      <w:r w:rsidR="00812235" w:rsidRPr="00812235">
        <w:rPr>
          <w:rFonts w:ascii="Times New Roman" w:eastAsiaTheme="minorHAnsi" w:hAnsi="Times New Roman" w:cs="Times New Roman"/>
          <w:sz w:val="24"/>
          <w:szCs w:val="24"/>
        </w:rPr>
        <w:t xml:space="preserve">ratifica en la calificación </w:t>
      </w:r>
      <w:r w:rsidR="00812235" w:rsidRPr="00812235">
        <w:rPr>
          <w:rFonts w:ascii="Times New Roman" w:eastAsiaTheme="minorHAnsi" w:hAnsi="Times New Roman" w:cs="Times New Roman"/>
          <w:sz w:val="24"/>
          <w:szCs w:val="24"/>
        </w:rPr>
        <w:lastRenderedPageBreak/>
        <w:t>del</w:t>
      </w:r>
      <w:r w:rsidR="00812235">
        <w:rPr>
          <w:rFonts w:ascii="Times New Roman" w:eastAsiaTheme="minorHAnsi" w:hAnsi="Times New Roman" w:cs="Times New Roman"/>
          <w:sz w:val="24"/>
          <w:szCs w:val="24"/>
        </w:rPr>
        <w:t xml:space="preserve"> </w:t>
      </w:r>
      <w:r w:rsidR="00812235" w:rsidRPr="00812235">
        <w:rPr>
          <w:rFonts w:ascii="Times New Roman" w:eastAsiaTheme="minorHAnsi" w:hAnsi="Times New Roman" w:cs="Times New Roman"/>
          <w:sz w:val="24"/>
          <w:szCs w:val="24"/>
        </w:rPr>
        <w:t>nivel del riesgo frente a movimientos en masa, indicando que el AHHYC “Jardines de</w:t>
      </w:r>
      <w:r w:rsidR="00812235">
        <w:rPr>
          <w:rFonts w:ascii="Times New Roman" w:eastAsiaTheme="minorHAnsi" w:hAnsi="Times New Roman" w:cs="Times New Roman"/>
          <w:sz w:val="24"/>
          <w:szCs w:val="24"/>
        </w:rPr>
        <w:t xml:space="preserve"> </w:t>
      </w:r>
      <w:r w:rsidR="00812235" w:rsidRPr="00812235">
        <w:rPr>
          <w:rFonts w:ascii="Times New Roman" w:eastAsiaTheme="minorHAnsi" w:hAnsi="Times New Roman" w:cs="Times New Roman"/>
          <w:sz w:val="24"/>
          <w:szCs w:val="24"/>
        </w:rPr>
        <w:t xml:space="preserve">Bellavista” presenta </w:t>
      </w:r>
      <w:r w:rsidR="00812235" w:rsidRPr="00812235">
        <w:rPr>
          <w:rFonts w:ascii="Times New Roman" w:eastAsiaTheme="minorHAnsi" w:hAnsi="Times New Roman" w:cs="Times New Roman"/>
          <w:b/>
          <w:bCs/>
          <w:sz w:val="24"/>
          <w:szCs w:val="24"/>
        </w:rPr>
        <w:t>Riesgo Bajo Mitigable para todos los lotes</w:t>
      </w:r>
      <w:r w:rsidR="00812235" w:rsidRPr="00812235">
        <w:rPr>
          <w:rFonts w:ascii="Times New Roman" w:eastAsiaTheme="minorHAnsi" w:hAnsi="Times New Roman" w:cs="Times New Roman"/>
          <w:sz w:val="24"/>
          <w:szCs w:val="24"/>
        </w:rPr>
        <w:t>.</w:t>
      </w:r>
    </w:p>
    <w:p w14:paraId="351C2863" w14:textId="77777777" w:rsidR="00A51045" w:rsidRPr="00A51045" w:rsidDel="005F1A2C" w:rsidRDefault="00A51045" w:rsidP="00A51045">
      <w:pPr>
        <w:spacing w:after="240"/>
        <w:ind w:left="705" w:hanging="705"/>
        <w:rPr>
          <w:del w:id="10" w:author="PERSONAL" w:date="2020-06-16T10:41:00Z"/>
          <w:rFonts w:ascii="Times New Roman" w:hAnsi="Times New Roman" w:cs="Times New Roman"/>
          <w:sz w:val="24"/>
          <w:szCs w:val="24"/>
          <w:rPrChange w:id="11" w:author="PERSONAL" w:date="2020-06-16T10:02:00Z">
            <w:rPr>
              <w:del w:id="12" w:author="PERSONAL" w:date="2020-06-16T10:41:00Z"/>
              <w:rFonts w:ascii="Times New Roman" w:eastAsiaTheme="minorHAnsi" w:hAnsi="Times New Roman" w:cs="Times New Roman"/>
              <w:sz w:val="24"/>
              <w:szCs w:val="24"/>
            </w:rPr>
          </w:rPrChange>
        </w:rPr>
      </w:pPr>
      <w:ins w:id="13" w:author="PERSONAL" w:date="2020-06-16T10:01:00Z">
        <w:r w:rsidRPr="00C409AA">
          <w:rPr>
            <w:rFonts w:ascii="Times New Roman" w:hAnsi="Times New Roman" w:cs="Times New Roman"/>
            <w:b/>
            <w:bCs/>
            <w:sz w:val="24"/>
            <w:szCs w:val="24"/>
          </w:rPr>
          <w:t xml:space="preserve">Que, </w:t>
        </w:r>
        <w:r w:rsidRPr="00C409AA">
          <w:rPr>
            <w:rFonts w:ascii="Times New Roman" w:hAnsi="Times New Roman" w:cs="Times New Roman"/>
            <w:b/>
            <w:bCs/>
            <w:sz w:val="24"/>
            <w:szCs w:val="24"/>
          </w:rPr>
          <w:tab/>
        </w:r>
      </w:ins>
      <w:ins w:id="14" w:author="PERSONAL" w:date="2020-06-16T10:42:00Z">
        <w:r w:rsidR="005F1A2C">
          <w:rPr>
            <w:rFonts w:ascii="Times New Roman" w:hAnsi="Times New Roman" w:cs="Times New Roman"/>
          </w:rPr>
          <w:t>Mediante</w:t>
        </w:r>
      </w:ins>
      <w:ins w:id="15" w:author="PERSONAL" w:date="2020-06-16T10:41:00Z">
        <w:r w:rsidR="005F1A2C" w:rsidRPr="00C409AA">
          <w:rPr>
            <w:rFonts w:ascii="Times New Roman" w:hAnsi="Times New Roman" w:cs="Times New Roman"/>
          </w:rPr>
          <w:t xml:space="preserve"> </w:t>
        </w:r>
        <w:r w:rsidR="005F1A2C">
          <w:rPr>
            <w:rFonts w:ascii="Times New Roman" w:hAnsi="Times New Roman" w:cs="Times New Roman"/>
          </w:rPr>
          <w:t>informe de accidentes geográficos emitido por la Dirección Metropolitana de Catastro con oficio No. 2566 EYSIG del 18/09/2017, en base a</w:t>
        </w:r>
        <w:r w:rsidR="005F1A2C" w:rsidRPr="00C409AA">
          <w:rPr>
            <w:rFonts w:ascii="Times New Roman" w:hAnsi="Times New Roman" w:cs="Times New Roman"/>
          </w:rPr>
          <w:t xml:space="preserve"> la realidad técnica establec</w:t>
        </w:r>
      </w:ins>
      <w:ins w:id="16" w:author="PERSONAL" w:date="2020-06-16T10:43:00Z">
        <w:r w:rsidR="00D77E5B">
          <w:rPr>
            <w:rFonts w:ascii="Times New Roman" w:hAnsi="Times New Roman" w:cs="Times New Roman"/>
          </w:rPr>
          <w:t>e</w:t>
        </w:r>
      </w:ins>
      <w:ins w:id="17" w:author="PERSONAL" w:date="2020-06-16T10:41:00Z">
        <w:r w:rsidR="005F1A2C" w:rsidRPr="00C409AA">
          <w:rPr>
            <w:rFonts w:ascii="Times New Roman" w:hAnsi="Times New Roman" w:cs="Times New Roman"/>
          </w:rPr>
          <w:t xml:space="preserve"> que únicamente existe una depresión mínima del terreno, en virtud de que la supuesta quebrada ha sido considerada técnicamente como depresión</w:t>
        </w:r>
        <w:r w:rsidR="005F1A2C" w:rsidRPr="00C409AA">
          <w:rPr>
            <w:rFonts w:ascii="Times New Roman" w:hAnsi="Times New Roman" w:cs="Times New Roman"/>
            <w:lang w:val="es-ES_tradnl"/>
          </w:rPr>
          <w:t>.</w:t>
        </w:r>
      </w:ins>
    </w:p>
    <w:p w14:paraId="14461DBB" w14:textId="77777777" w:rsidR="00F90C0A" w:rsidRPr="00C409AA" w:rsidRDefault="00F90C0A" w:rsidP="00F90C0A">
      <w:pPr>
        <w:spacing w:after="240"/>
        <w:ind w:left="705" w:hanging="705"/>
        <w:rPr>
          <w:rFonts w:ascii="Times New Roman" w:hAnsi="Times New Roman" w:cs="Times New Roman"/>
          <w:sz w:val="24"/>
          <w:szCs w:val="24"/>
        </w:rPr>
      </w:pPr>
      <w:r w:rsidRPr="00C409AA">
        <w:rPr>
          <w:rFonts w:ascii="Times New Roman" w:hAnsi="Times New Roman" w:cs="Times New Roman"/>
          <w:b/>
          <w:bCs/>
          <w:sz w:val="24"/>
          <w:szCs w:val="24"/>
        </w:rPr>
        <w:t xml:space="preserve">Que, </w:t>
      </w:r>
      <w:r w:rsidRPr="00C409AA">
        <w:rPr>
          <w:rFonts w:ascii="Times New Roman" w:hAnsi="Times New Roman" w:cs="Times New Roman"/>
          <w:b/>
          <w:bCs/>
          <w:sz w:val="24"/>
          <w:szCs w:val="24"/>
        </w:rPr>
        <w:tab/>
      </w:r>
      <w:r w:rsidRPr="008B67AC">
        <w:rPr>
          <w:rFonts w:ascii="Times New Roman" w:hAnsi="Times New Roman" w:cs="Times New Roman"/>
          <w:bCs/>
          <w:sz w:val="24"/>
          <w:szCs w:val="24"/>
        </w:rPr>
        <w:t xml:space="preserve">mediante decisión de la Comisión de Ordenamiento Territorial en sesión Ordinaria No. 014, de 10 de enero de 2020, se solicita la elaboración de un alcance al Informe Técnico contenido en el Informe No. </w:t>
      </w:r>
      <w:r w:rsidR="005A56D7" w:rsidRPr="00FC2B91">
        <w:rPr>
          <w:rFonts w:ascii="Times New Roman" w:hAnsi="Times New Roman" w:cs="Times New Roman"/>
          <w:sz w:val="24"/>
          <w:szCs w:val="24"/>
        </w:rPr>
        <w:t xml:space="preserve">011-UERB-AZCA-SOLT-2017, </w:t>
      </w:r>
      <w:r w:rsidR="005A56D7" w:rsidRPr="008B67AC">
        <w:rPr>
          <w:rFonts w:ascii="Times New Roman" w:hAnsi="Times New Roman" w:cs="Times New Roman"/>
          <w:sz w:val="24"/>
          <w:szCs w:val="24"/>
        </w:rPr>
        <w:t xml:space="preserve">de fecha 11 de diciembre de 2017, </w:t>
      </w:r>
      <w:r w:rsidRPr="008B67AC">
        <w:rPr>
          <w:rFonts w:ascii="Times New Roman" w:hAnsi="Times New Roman" w:cs="Times New Roman"/>
          <w:sz w:val="24"/>
          <w:szCs w:val="24"/>
        </w:rPr>
        <w:t>para que se determinen todos los lotes inferiores a la zonificación propuesta como lotes por excepción; y,</w:t>
      </w:r>
    </w:p>
    <w:p w14:paraId="60EF5883" w14:textId="77777777" w:rsidR="00F90C0A" w:rsidRDefault="00F90C0A" w:rsidP="00F90C0A">
      <w:pPr>
        <w:spacing w:after="240"/>
        <w:ind w:left="705" w:hanging="705"/>
        <w:rPr>
          <w:rFonts w:ascii="Times New Roman" w:hAnsi="Times New Roman" w:cs="Times New Roman"/>
          <w:bCs/>
          <w:sz w:val="24"/>
          <w:szCs w:val="24"/>
        </w:rPr>
      </w:pPr>
      <w:r w:rsidRPr="00C409AA">
        <w:rPr>
          <w:rFonts w:ascii="Times New Roman" w:hAnsi="Times New Roman" w:cs="Times New Roman"/>
          <w:b/>
          <w:bCs/>
          <w:sz w:val="24"/>
          <w:szCs w:val="24"/>
        </w:rPr>
        <w:t xml:space="preserve">Que, </w:t>
      </w:r>
      <w:r w:rsidRPr="00C409AA">
        <w:rPr>
          <w:rFonts w:ascii="Times New Roman" w:hAnsi="Times New Roman" w:cs="Times New Roman"/>
          <w:b/>
          <w:bCs/>
          <w:sz w:val="24"/>
          <w:szCs w:val="24"/>
        </w:rPr>
        <w:tab/>
      </w:r>
      <w:r w:rsidRPr="00495851">
        <w:rPr>
          <w:rFonts w:ascii="Times New Roman" w:hAnsi="Times New Roman" w:cs="Times New Roman"/>
          <w:bCs/>
          <w:sz w:val="24"/>
          <w:szCs w:val="24"/>
        </w:rPr>
        <w:t>mediante I</w:t>
      </w:r>
      <w:r w:rsidRPr="00495851">
        <w:rPr>
          <w:rFonts w:ascii="Times New Roman" w:hAnsi="Times New Roman" w:cs="Times New Roman"/>
          <w:sz w:val="24"/>
          <w:szCs w:val="24"/>
        </w:rPr>
        <w:t xml:space="preserve">nforme Técnico s/n de </w:t>
      </w:r>
      <w:r w:rsidR="008B67AC" w:rsidRPr="00495851">
        <w:rPr>
          <w:rFonts w:ascii="Times New Roman" w:hAnsi="Times New Roman" w:cs="Times New Roman"/>
          <w:sz w:val="24"/>
          <w:szCs w:val="24"/>
        </w:rPr>
        <w:t xml:space="preserve">15 </w:t>
      </w:r>
      <w:r w:rsidRPr="00495851">
        <w:rPr>
          <w:rFonts w:ascii="Times New Roman" w:hAnsi="Times New Roman" w:cs="Times New Roman"/>
          <w:bCs/>
          <w:sz w:val="24"/>
          <w:szCs w:val="24"/>
        </w:rPr>
        <w:t xml:space="preserve">de </w:t>
      </w:r>
      <w:r w:rsidR="008B67AC" w:rsidRPr="00495851">
        <w:rPr>
          <w:rFonts w:ascii="Times New Roman" w:hAnsi="Times New Roman" w:cs="Times New Roman"/>
          <w:bCs/>
          <w:sz w:val="24"/>
          <w:szCs w:val="24"/>
        </w:rPr>
        <w:t xml:space="preserve">mayo </w:t>
      </w:r>
      <w:r w:rsidRPr="00495851">
        <w:rPr>
          <w:rFonts w:ascii="Times New Roman" w:hAnsi="Times New Roman" w:cs="Times New Roman"/>
          <w:bCs/>
          <w:sz w:val="24"/>
          <w:szCs w:val="24"/>
        </w:rPr>
        <w:t>de 2020</w:t>
      </w:r>
      <w:r w:rsidRPr="00495851">
        <w:rPr>
          <w:rFonts w:ascii="Times New Roman" w:hAnsi="Times New Roman" w:cs="Times New Roman"/>
          <w:sz w:val="24"/>
          <w:szCs w:val="24"/>
        </w:rPr>
        <w:t xml:space="preserve">, emitido por la responsable técnica de la UERB-AZCA, se realiza un alcance del Informe </w:t>
      </w:r>
      <w:r w:rsidRPr="00495851">
        <w:rPr>
          <w:rFonts w:ascii="Times New Roman" w:hAnsi="Times New Roman" w:cs="Times New Roman"/>
          <w:bCs/>
          <w:sz w:val="24"/>
          <w:szCs w:val="24"/>
        </w:rPr>
        <w:t xml:space="preserve">Técnico contenido en el Informe No. </w:t>
      </w:r>
      <w:r w:rsidR="005A56D7" w:rsidRPr="00FC2B91">
        <w:rPr>
          <w:rFonts w:ascii="Times New Roman" w:hAnsi="Times New Roman" w:cs="Times New Roman"/>
          <w:sz w:val="24"/>
          <w:szCs w:val="24"/>
        </w:rPr>
        <w:t>011-UERB-AZCA-SOLT-2017,</w:t>
      </w:r>
      <w:r w:rsidR="005A56D7" w:rsidRPr="00495851">
        <w:rPr>
          <w:rFonts w:ascii="Times New Roman" w:hAnsi="Times New Roman" w:cs="Times New Roman"/>
          <w:sz w:val="24"/>
          <w:szCs w:val="24"/>
        </w:rPr>
        <w:t xml:space="preserve"> de 11 de diciembre de 2017</w:t>
      </w:r>
      <w:r w:rsidRPr="00495851">
        <w:rPr>
          <w:rFonts w:ascii="Times New Roman" w:hAnsi="Times New Roman" w:cs="Times New Roman"/>
          <w:sz w:val="24"/>
          <w:szCs w:val="24"/>
        </w:rPr>
        <w:t xml:space="preserve">, en el que conforme al artículo </w:t>
      </w:r>
      <w:r w:rsidRPr="00495851">
        <w:rPr>
          <w:rFonts w:ascii="Times New Roman" w:hAnsi="Times New Roman" w:cs="Times New Roman"/>
          <w:bCs/>
          <w:sz w:val="24"/>
          <w:szCs w:val="24"/>
        </w:rPr>
        <w:t>IV.7.43 de la Ordenanza No. 001 de 29 de marzo de 2019, se determinan como lotes por excepción a todos aquellos que tengan una superficie inferior a la zonificación propuesta.</w:t>
      </w:r>
    </w:p>
    <w:p w14:paraId="592381AA" w14:textId="77777777" w:rsidR="005A56D7" w:rsidRPr="00C409AA" w:rsidRDefault="005A56D7" w:rsidP="005A56D7">
      <w:pPr>
        <w:rPr>
          <w:rFonts w:ascii="Times New Roman" w:hAnsi="Times New Roman" w:cs="Times New Roman"/>
          <w:b/>
          <w:sz w:val="24"/>
          <w:szCs w:val="24"/>
        </w:rPr>
      </w:pPr>
      <w:r w:rsidRPr="00C409AA">
        <w:rPr>
          <w:rFonts w:ascii="Times New Roman" w:hAnsi="Times New Roman" w:cs="Times New Roman"/>
          <w:b/>
          <w:bCs/>
          <w:sz w:val="24"/>
          <w:szCs w:val="24"/>
        </w:rPr>
        <w:t xml:space="preserve">En </w:t>
      </w:r>
      <w:r w:rsidRPr="00C409AA">
        <w:rPr>
          <w:rFonts w:ascii="Times New Roman" w:hAnsi="Times New Roman" w:cs="Times New Roman"/>
          <w:b/>
          <w:sz w:val="24"/>
          <w:szCs w:val="24"/>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 2 numeral 1, Art. 8 numeral 1 de la Ley de Régimen para el Distrito Metropolitano de Quito.</w:t>
      </w:r>
    </w:p>
    <w:p w14:paraId="42323C10" w14:textId="77777777" w:rsidR="005A56D7" w:rsidRPr="00C409AA" w:rsidRDefault="005A56D7" w:rsidP="005A56D7">
      <w:pPr>
        <w:pStyle w:val="Ttulo1"/>
        <w:spacing w:line="276" w:lineRule="auto"/>
        <w:jc w:val="center"/>
        <w:rPr>
          <w:rFonts w:ascii="Times New Roman" w:hAnsi="Times New Roman" w:cs="Times New Roman"/>
          <w:sz w:val="24"/>
          <w:szCs w:val="24"/>
        </w:rPr>
      </w:pPr>
      <w:r w:rsidRPr="00C409AA">
        <w:rPr>
          <w:rFonts w:ascii="Times New Roman" w:hAnsi="Times New Roman" w:cs="Times New Roman"/>
          <w:sz w:val="24"/>
          <w:szCs w:val="24"/>
        </w:rPr>
        <w:t>EXPIDE LA SIGUIENTE:</w:t>
      </w:r>
    </w:p>
    <w:p w14:paraId="1C36FB78" w14:textId="77777777" w:rsidR="005A56D7" w:rsidRPr="00C409AA" w:rsidRDefault="005A56D7" w:rsidP="005A56D7">
      <w:pPr>
        <w:jc w:val="center"/>
        <w:rPr>
          <w:rFonts w:ascii="Times New Roman" w:hAnsi="Times New Roman" w:cs="Times New Roman"/>
          <w:b/>
          <w:bCs/>
          <w:sz w:val="24"/>
          <w:szCs w:val="24"/>
        </w:rPr>
      </w:pPr>
    </w:p>
    <w:p w14:paraId="0459F347" w14:textId="77777777" w:rsidR="003348E0" w:rsidRPr="00C409AA" w:rsidRDefault="005A56D7" w:rsidP="001420BC">
      <w:pPr>
        <w:jc w:val="center"/>
        <w:rPr>
          <w:rFonts w:ascii="Times New Roman" w:hAnsi="Times New Roman" w:cs="Times New Roman"/>
          <w:b/>
          <w:bCs/>
          <w:sz w:val="24"/>
          <w:szCs w:val="24"/>
        </w:rPr>
      </w:pPr>
      <w:r w:rsidRPr="00C409AA">
        <w:rPr>
          <w:rFonts w:ascii="Times New Roman" w:hAnsi="Times New Roman" w:cs="Times New Roman"/>
          <w:b/>
          <w:bCs/>
          <w:sz w:val="24"/>
          <w:szCs w:val="24"/>
        </w:rPr>
        <w:t xml:space="preserve">ORDENANZA </w:t>
      </w:r>
      <w:r w:rsidRPr="00C409AA">
        <w:rPr>
          <w:rFonts w:ascii="Times New Roman" w:eastAsia="Times New Roman" w:hAnsi="Times New Roman" w:cs="Times New Roman"/>
          <w:b/>
          <w:bCs/>
          <w:kern w:val="32"/>
          <w:sz w:val="24"/>
          <w:szCs w:val="24"/>
          <w:lang w:val="es-ES" w:eastAsia="es-ES"/>
        </w:rPr>
        <w:t xml:space="preserve">SUSTITUTIVA DE LA ORDENANZA No. </w:t>
      </w:r>
      <w:r w:rsidR="000C782E" w:rsidRPr="00C409AA">
        <w:rPr>
          <w:rFonts w:ascii="Times New Roman" w:eastAsia="Times New Roman" w:hAnsi="Times New Roman" w:cs="Times New Roman"/>
          <w:b/>
          <w:bCs/>
          <w:kern w:val="32"/>
          <w:sz w:val="24"/>
          <w:szCs w:val="24"/>
          <w:lang w:val="es-ES" w:eastAsia="es-ES"/>
        </w:rPr>
        <w:t>0289, SANCIONADA EL 28 DE SEPTIEMBRE DE 2012</w:t>
      </w:r>
      <w:r w:rsidRPr="00C409AA">
        <w:rPr>
          <w:rFonts w:ascii="Times New Roman" w:eastAsia="Times New Roman" w:hAnsi="Times New Roman" w:cs="Times New Roman"/>
          <w:b/>
          <w:bCs/>
          <w:kern w:val="32"/>
          <w:sz w:val="24"/>
          <w:szCs w:val="24"/>
          <w:lang w:val="es-ES" w:eastAsia="es-ES"/>
        </w:rPr>
        <w:t>, QUE APRUEBA EL PROCESO INTEGRAL DE REGULARIZACIÓN DEL</w:t>
      </w:r>
      <w:r w:rsidRPr="00C409AA">
        <w:rPr>
          <w:rFonts w:ascii="Times New Roman" w:hAnsi="Times New Roman" w:cs="Times New Roman"/>
          <w:b/>
          <w:bCs/>
          <w:sz w:val="24"/>
          <w:szCs w:val="24"/>
        </w:rPr>
        <w:t xml:space="preserve"> ASENTAMIENTO HUMANO DE HECHO Y CONSOLIDADO DE INTERÉS SOCIAL DENOMINADO COMITÉ PRO MEJORAS</w:t>
      </w:r>
      <w:r w:rsidR="000C782E" w:rsidRPr="00C409AA">
        <w:rPr>
          <w:rFonts w:ascii="Times New Roman" w:hAnsi="Times New Roman" w:cs="Times New Roman"/>
          <w:b/>
          <w:bCs/>
          <w:sz w:val="24"/>
          <w:szCs w:val="24"/>
        </w:rPr>
        <w:t xml:space="preserve"> </w:t>
      </w:r>
      <w:r w:rsidR="005E45B5" w:rsidRPr="00C409AA">
        <w:rPr>
          <w:rFonts w:ascii="Times New Roman" w:hAnsi="Times New Roman" w:cs="Times New Roman"/>
          <w:b/>
          <w:sz w:val="24"/>
          <w:szCs w:val="24"/>
        </w:rPr>
        <w:t xml:space="preserve">DEL BARRIO JARDINES DE BELLAVISTA, </w:t>
      </w:r>
      <w:r w:rsidR="001420BC" w:rsidRPr="00C409AA">
        <w:rPr>
          <w:rFonts w:ascii="Times New Roman" w:hAnsi="Times New Roman" w:cs="Times New Roman"/>
          <w:b/>
          <w:sz w:val="24"/>
          <w:szCs w:val="24"/>
        </w:rPr>
        <w:t>UBICADO EN LA PARROQUIA CALDERÓN A FAVOR DE SUS CO</w:t>
      </w:r>
      <w:r w:rsidR="003348E0" w:rsidRPr="00C409AA">
        <w:rPr>
          <w:rFonts w:ascii="Times New Roman" w:hAnsi="Times New Roman" w:cs="Times New Roman"/>
          <w:b/>
          <w:sz w:val="24"/>
          <w:szCs w:val="24"/>
        </w:rPr>
        <w:t>PRO</w:t>
      </w:r>
      <w:r w:rsidR="001420BC" w:rsidRPr="00C409AA">
        <w:rPr>
          <w:rFonts w:ascii="Times New Roman" w:hAnsi="Times New Roman" w:cs="Times New Roman"/>
          <w:b/>
          <w:sz w:val="24"/>
          <w:szCs w:val="24"/>
        </w:rPr>
        <w:t>PIETARIOS</w:t>
      </w:r>
    </w:p>
    <w:p w14:paraId="09D6A59E" w14:textId="77777777" w:rsidR="000C782E" w:rsidRPr="00C409AA" w:rsidRDefault="000C782E" w:rsidP="000C782E">
      <w:pPr>
        <w:spacing w:after="240"/>
        <w:rPr>
          <w:rFonts w:ascii="Times New Roman" w:hAnsi="Times New Roman" w:cs="Times New Roman"/>
          <w:bCs/>
          <w:color w:val="000000" w:themeColor="text1"/>
          <w:sz w:val="24"/>
          <w:szCs w:val="24"/>
        </w:rPr>
      </w:pPr>
      <w:r w:rsidRPr="00C409AA">
        <w:rPr>
          <w:rFonts w:ascii="Times New Roman" w:hAnsi="Times New Roman" w:cs="Times New Roman"/>
          <w:b/>
          <w:bCs/>
          <w:sz w:val="24"/>
          <w:szCs w:val="24"/>
        </w:rPr>
        <w:t>Artículo 1.-</w:t>
      </w:r>
      <w:r w:rsidRPr="00C409AA">
        <w:rPr>
          <w:rFonts w:ascii="Times New Roman" w:hAnsi="Times New Roman" w:cs="Times New Roman"/>
          <w:b/>
          <w:bCs/>
          <w:color w:val="000000" w:themeColor="text1"/>
          <w:sz w:val="24"/>
          <w:szCs w:val="24"/>
        </w:rPr>
        <w:t xml:space="preserve"> Objeto.- </w:t>
      </w:r>
      <w:r w:rsidRPr="00C409AA">
        <w:rPr>
          <w:rFonts w:ascii="Times New Roman" w:hAnsi="Times New Roman" w:cs="Times New Roman"/>
          <w:bCs/>
          <w:color w:val="000000" w:themeColor="text1"/>
          <w:sz w:val="24"/>
          <w:szCs w:val="24"/>
        </w:rPr>
        <w:t xml:space="preserve">La presente ordenanza tiene por objeto </w:t>
      </w:r>
      <w:r w:rsidRPr="00C409AA">
        <w:rPr>
          <w:rFonts w:ascii="Times New Roman" w:eastAsia="Times New Roman" w:hAnsi="Times New Roman" w:cs="Times New Roman"/>
          <w:bCs/>
          <w:kern w:val="32"/>
          <w:sz w:val="24"/>
          <w:szCs w:val="24"/>
          <w:lang w:val="es-ES" w:eastAsia="es-ES"/>
        </w:rPr>
        <w:t>r</w:t>
      </w:r>
      <w:proofErr w:type="spellStart"/>
      <w:r w:rsidRPr="00C409AA">
        <w:rPr>
          <w:rFonts w:ascii="Times New Roman" w:hAnsi="Times New Roman" w:cs="Times New Roman"/>
          <w:bCs/>
          <w:sz w:val="24"/>
          <w:szCs w:val="24"/>
        </w:rPr>
        <w:t>econocer</w:t>
      </w:r>
      <w:proofErr w:type="spellEnd"/>
      <w:r w:rsidRPr="00C409AA">
        <w:rPr>
          <w:rFonts w:ascii="Times New Roman" w:hAnsi="Times New Roman" w:cs="Times New Roman"/>
          <w:bCs/>
          <w:sz w:val="24"/>
          <w:szCs w:val="24"/>
        </w:rPr>
        <w:t xml:space="preserve"> y aprobar el </w:t>
      </w:r>
      <w:r w:rsidRPr="00C409AA">
        <w:rPr>
          <w:rFonts w:ascii="Times New Roman" w:hAnsi="Times New Roman" w:cs="Times New Roman"/>
          <w:sz w:val="24"/>
          <w:szCs w:val="24"/>
        </w:rPr>
        <w:t xml:space="preserve">fraccionamiento del </w:t>
      </w:r>
      <w:r w:rsidRPr="00C409AA">
        <w:rPr>
          <w:rFonts w:ascii="Times New Roman" w:hAnsi="Times New Roman" w:cs="Times New Roman"/>
          <w:bCs/>
          <w:color w:val="000000" w:themeColor="text1"/>
          <w:sz w:val="24"/>
          <w:szCs w:val="24"/>
        </w:rPr>
        <w:t xml:space="preserve">predio No. </w:t>
      </w:r>
      <w:r w:rsidRPr="00C409AA">
        <w:rPr>
          <w:rFonts w:ascii="Times New Roman" w:hAnsi="Times New Roman" w:cs="Times New Roman"/>
          <w:sz w:val="24"/>
          <w:szCs w:val="24"/>
          <w:lang w:val="es-ES"/>
        </w:rPr>
        <w:t>3</w:t>
      </w:r>
      <w:r w:rsidR="00EC7C30" w:rsidRPr="00C409AA">
        <w:rPr>
          <w:rFonts w:ascii="Times New Roman" w:hAnsi="Times New Roman" w:cs="Times New Roman"/>
          <w:sz w:val="24"/>
          <w:szCs w:val="24"/>
          <w:lang w:val="es-ES"/>
        </w:rPr>
        <w:t>600222 (referencial)</w:t>
      </w:r>
      <w:r w:rsidRPr="00C409AA">
        <w:rPr>
          <w:rFonts w:ascii="Times New Roman" w:hAnsi="Times New Roman" w:cs="Times New Roman"/>
          <w:bCs/>
          <w:color w:val="000000" w:themeColor="text1"/>
          <w:sz w:val="24"/>
          <w:szCs w:val="24"/>
        </w:rPr>
        <w:t>, su</w:t>
      </w:r>
      <w:r w:rsidR="00722230" w:rsidRPr="00C409AA">
        <w:rPr>
          <w:rFonts w:ascii="Times New Roman" w:hAnsi="Times New Roman" w:cs="Times New Roman"/>
          <w:bCs/>
          <w:color w:val="000000" w:themeColor="text1"/>
          <w:sz w:val="24"/>
          <w:szCs w:val="24"/>
        </w:rPr>
        <w:t>s vías, sus</w:t>
      </w:r>
      <w:r w:rsidRPr="00C409AA">
        <w:rPr>
          <w:rFonts w:ascii="Times New Roman" w:hAnsi="Times New Roman" w:cs="Times New Roman"/>
          <w:bCs/>
          <w:color w:val="000000" w:themeColor="text1"/>
          <w:sz w:val="24"/>
          <w:szCs w:val="24"/>
        </w:rPr>
        <w:t xml:space="preserve"> pasaje</w:t>
      </w:r>
      <w:r w:rsidR="00722230" w:rsidRPr="00C409AA">
        <w:rPr>
          <w:rFonts w:ascii="Times New Roman" w:hAnsi="Times New Roman" w:cs="Times New Roman"/>
          <w:bCs/>
          <w:color w:val="000000" w:themeColor="text1"/>
          <w:sz w:val="24"/>
          <w:szCs w:val="24"/>
        </w:rPr>
        <w:t xml:space="preserve">s, </w:t>
      </w:r>
      <w:r w:rsidR="00CE6D9A" w:rsidRPr="00C409AA">
        <w:rPr>
          <w:rFonts w:ascii="Times New Roman" w:hAnsi="Times New Roman" w:cs="Times New Roman"/>
          <w:bCs/>
          <w:color w:val="000000" w:themeColor="text1"/>
          <w:sz w:val="24"/>
          <w:szCs w:val="24"/>
        </w:rPr>
        <w:t>transferencia de área verde</w:t>
      </w:r>
      <w:r w:rsidRPr="00C409AA">
        <w:rPr>
          <w:rFonts w:ascii="Times New Roman" w:hAnsi="Times New Roman" w:cs="Times New Roman"/>
          <w:bCs/>
          <w:color w:val="000000" w:themeColor="text1"/>
          <w:sz w:val="24"/>
          <w:szCs w:val="24"/>
        </w:rPr>
        <w:t xml:space="preserve">  y mantener </w:t>
      </w:r>
      <w:r w:rsidR="00665574">
        <w:rPr>
          <w:rFonts w:ascii="Times New Roman" w:hAnsi="Times New Roman" w:cs="Times New Roman"/>
          <w:bCs/>
          <w:color w:val="000000" w:themeColor="text1"/>
          <w:sz w:val="24"/>
          <w:szCs w:val="24"/>
        </w:rPr>
        <w:t xml:space="preserve">su </w:t>
      </w:r>
      <w:r w:rsidRPr="00C409AA">
        <w:rPr>
          <w:rFonts w:ascii="Times New Roman" w:hAnsi="Times New Roman" w:cs="Times New Roman"/>
          <w:bCs/>
          <w:color w:val="000000" w:themeColor="text1"/>
          <w:sz w:val="24"/>
          <w:szCs w:val="24"/>
        </w:rPr>
        <w:t>zonificación; sobre l</w:t>
      </w:r>
      <w:r w:rsidR="00665574">
        <w:rPr>
          <w:rFonts w:ascii="Times New Roman" w:hAnsi="Times New Roman" w:cs="Times New Roman"/>
          <w:bCs/>
          <w:color w:val="000000" w:themeColor="text1"/>
          <w:sz w:val="24"/>
          <w:szCs w:val="24"/>
        </w:rPr>
        <w:t>a</w:t>
      </w:r>
      <w:r w:rsidRPr="00C409AA">
        <w:rPr>
          <w:rFonts w:ascii="Times New Roman" w:hAnsi="Times New Roman" w:cs="Times New Roman"/>
          <w:bCs/>
          <w:color w:val="000000" w:themeColor="text1"/>
          <w:sz w:val="24"/>
          <w:szCs w:val="24"/>
        </w:rPr>
        <w:t xml:space="preserve"> que se encuentra el asentamiento humano de hecho y consolidado de interés social denominado </w:t>
      </w:r>
      <w:r w:rsidRPr="00C409AA">
        <w:rPr>
          <w:rFonts w:ascii="Times New Roman" w:hAnsi="Times New Roman" w:cs="Times New Roman"/>
          <w:sz w:val="24"/>
          <w:szCs w:val="24"/>
          <w:lang w:val="es-ES_tradnl"/>
        </w:rPr>
        <w:t xml:space="preserve">Comité Pro Mejoras </w:t>
      </w:r>
      <w:r w:rsidR="00CE6D9A" w:rsidRPr="00C409AA">
        <w:rPr>
          <w:rFonts w:ascii="Times New Roman" w:hAnsi="Times New Roman" w:cs="Times New Roman"/>
          <w:sz w:val="24"/>
          <w:szCs w:val="24"/>
          <w:lang w:val="es-ES_tradnl"/>
        </w:rPr>
        <w:t>del Barrio Jardines de Bellavista</w:t>
      </w:r>
      <w:r w:rsidRPr="00C409AA">
        <w:rPr>
          <w:rFonts w:ascii="Times New Roman" w:hAnsi="Times New Roman" w:cs="Times New Roman"/>
          <w:color w:val="000000" w:themeColor="text1"/>
          <w:sz w:val="24"/>
          <w:szCs w:val="24"/>
        </w:rPr>
        <w:t xml:space="preserve">, </w:t>
      </w:r>
      <w:r w:rsidRPr="00C409AA">
        <w:rPr>
          <w:rFonts w:ascii="Times New Roman" w:hAnsi="Times New Roman" w:cs="Times New Roman"/>
          <w:bCs/>
          <w:color w:val="000000" w:themeColor="text1"/>
          <w:sz w:val="24"/>
          <w:szCs w:val="24"/>
        </w:rPr>
        <w:t>a favor de sus copropietarios.</w:t>
      </w:r>
      <w:r w:rsidRPr="00C409AA">
        <w:rPr>
          <w:rFonts w:ascii="Times New Roman" w:hAnsi="Times New Roman" w:cs="Times New Roman"/>
          <w:sz w:val="24"/>
          <w:szCs w:val="24"/>
        </w:rPr>
        <w:t xml:space="preserve"> </w:t>
      </w:r>
    </w:p>
    <w:p w14:paraId="0A9C4211" w14:textId="77777777" w:rsidR="008F0853" w:rsidRPr="00C409AA" w:rsidRDefault="008F0853" w:rsidP="008F0853">
      <w:pPr>
        <w:spacing w:after="240" w:line="240" w:lineRule="auto"/>
        <w:rPr>
          <w:rFonts w:ascii="Times New Roman" w:hAnsi="Times New Roman" w:cs="Times New Roman"/>
          <w:sz w:val="24"/>
          <w:szCs w:val="24"/>
        </w:rPr>
      </w:pPr>
      <w:r w:rsidRPr="00C409AA">
        <w:rPr>
          <w:rFonts w:ascii="Times New Roman" w:hAnsi="Times New Roman" w:cs="Times New Roman"/>
          <w:b/>
          <w:bCs/>
          <w:sz w:val="24"/>
          <w:szCs w:val="24"/>
        </w:rPr>
        <w:lastRenderedPageBreak/>
        <w:t xml:space="preserve">Artículo 2.- De los planos y documentos presentados.- </w:t>
      </w:r>
      <w:r w:rsidRPr="00C409AA">
        <w:rPr>
          <w:rFonts w:ascii="Times New Roman" w:hAnsi="Times New Roman" w:cs="Times New Roman"/>
          <w:sz w:val="24"/>
          <w:szCs w:val="24"/>
        </w:rPr>
        <w:t xml:space="preserve">Los planos y documentos presentados para la aprobación del presente acto normativo son de exclusiva responsabilidad del proyectista y de los copropietarios del asentamiento humano de hecho y consolidado de interés social denominado </w:t>
      </w:r>
      <w:r w:rsidRPr="00C409AA">
        <w:rPr>
          <w:rFonts w:ascii="Times New Roman" w:hAnsi="Times New Roman" w:cs="Times New Roman"/>
          <w:sz w:val="24"/>
          <w:szCs w:val="24"/>
          <w:lang w:val="es-ES_tradnl"/>
        </w:rPr>
        <w:t>Comité Pro Mejoras del Barrio Jardines de Bellavista</w:t>
      </w:r>
      <w:r w:rsidRPr="00C409AA">
        <w:rPr>
          <w:rFonts w:ascii="Times New Roman" w:hAnsi="Times New Roman" w:cs="Times New Roman"/>
          <w:sz w:val="24"/>
          <w:szCs w:val="24"/>
        </w:rPr>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279F4B56" w14:textId="77777777" w:rsidR="008F0853" w:rsidRPr="00C409AA" w:rsidRDefault="008F0853" w:rsidP="008F0853">
      <w:pPr>
        <w:spacing w:after="240" w:line="240" w:lineRule="auto"/>
        <w:rPr>
          <w:rFonts w:ascii="Times New Roman" w:hAnsi="Times New Roman" w:cs="Times New Roman"/>
          <w:sz w:val="24"/>
          <w:szCs w:val="24"/>
        </w:rPr>
      </w:pPr>
      <w:r w:rsidRPr="00C409AA">
        <w:rPr>
          <w:rFonts w:ascii="Times New Roman" w:hAnsi="Times New Roman" w:cs="Times New Roman"/>
          <w:sz w:val="24"/>
          <w:szCs w:val="24"/>
        </w:rPr>
        <w:t>En caso de comprobarse ocultación o falsedad en planos, datos, documentos, o de existir reclamos de terceros afectados, será de exclusiva responsabilidad del técnico y de los copropietarios del predio.</w:t>
      </w:r>
    </w:p>
    <w:p w14:paraId="2519EED2" w14:textId="77777777" w:rsidR="008F0853" w:rsidRPr="00C409AA" w:rsidRDefault="008F0853" w:rsidP="008F0853">
      <w:pPr>
        <w:spacing w:after="240" w:line="240" w:lineRule="auto"/>
        <w:rPr>
          <w:rFonts w:ascii="Times New Roman" w:hAnsi="Times New Roman" w:cs="Times New Roman"/>
          <w:sz w:val="24"/>
          <w:szCs w:val="24"/>
        </w:rPr>
      </w:pPr>
      <w:r w:rsidRPr="00C409AA">
        <w:rPr>
          <w:rFonts w:ascii="Times New Roman" w:hAnsi="Times New Roman" w:cs="Times New Roman"/>
          <w:sz w:val="24"/>
          <w:szCs w:val="24"/>
        </w:rPr>
        <w:t>Las dimensiones y superficies de los lotes son las determinadas en el plano aprobatorio que forma parte integrante de esta Ordenanza.</w:t>
      </w:r>
    </w:p>
    <w:p w14:paraId="6EEBBA30" w14:textId="77777777" w:rsidR="008F0853" w:rsidRPr="00C409AA" w:rsidRDefault="008F0853" w:rsidP="008F0853">
      <w:pPr>
        <w:spacing w:after="240" w:line="240" w:lineRule="auto"/>
        <w:rPr>
          <w:rFonts w:ascii="Times New Roman" w:hAnsi="Times New Roman" w:cs="Times New Roman"/>
          <w:sz w:val="24"/>
          <w:szCs w:val="24"/>
        </w:rPr>
      </w:pPr>
      <w:r w:rsidRPr="00C409AA">
        <w:rPr>
          <w:rFonts w:ascii="Times New Roman" w:hAnsi="Times New Roman" w:cs="Times New Roman"/>
          <w:sz w:val="24"/>
          <w:szCs w:val="24"/>
        </w:rPr>
        <w:t xml:space="preserve">Los copropietarios del </w:t>
      </w:r>
      <w:r w:rsidRPr="00C409AA">
        <w:rPr>
          <w:rFonts w:ascii="Times New Roman" w:hAnsi="Times New Roman" w:cs="Times New Roman"/>
          <w:bCs/>
          <w:color w:val="000000" w:themeColor="text1"/>
          <w:sz w:val="24"/>
          <w:szCs w:val="24"/>
        </w:rPr>
        <w:t xml:space="preserve">asentamiento humano de hecho y consolidado de interés social </w:t>
      </w:r>
      <w:r w:rsidRPr="00C409AA">
        <w:rPr>
          <w:rFonts w:ascii="Times New Roman" w:hAnsi="Times New Roman" w:cs="Times New Roman"/>
          <w:sz w:val="24"/>
          <w:szCs w:val="24"/>
        </w:rPr>
        <w:t xml:space="preserve">denominado </w:t>
      </w:r>
      <w:r w:rsidRPr="00C409AA">
        <w:rPr>
          <w:rFonts w:ascii="Times New Roman" w:hAnsi="Times New Roman" w:cs="Times New Roman"/>
          <w:sz w:val="24"/>
          <w:szCs w:val="24"/>
          <w:lang w:val="es-ES_tradnl"/>
        </w:rPr>
        <w:t>Comité Pro Mejoras del Barrio Jardines de Bellavista</w:t>
      </w:r>
      <w:r w:rsidRPr="00C409AA">
        <w:rPr>
          <w:rFonts w:ascii="Times New Roman" w:hAnsi="Times New Roman" w:cs="Times New Roman"/>
          <w:sz w:val="24"/>
          <w:szCs w:val="24"/>
        </w:rPr>
        <w:t>, ubicado en la parroquia Calderón, se comprometen a respetar las características de los lotes establecidas en el Plano y en este instrumento; por tanto, no podrán fraccionarlos o dividirlos.</w:t>
      </w:r>
    </w:p>
    <w:p w14:paraId="6452C3B6" w14:textId="77777777" w:rsidR="008F0853" w:rsidRPr="00C409AA" w:rsidRDefault="008F0853" w:rsidP="008F0853">
      <w:pPr>
        <w:spacing w:after="240" w:line="240" w:lineRule="auto"/>
        <w:rPr>
          <w:rFonts w:ascii="Times New Roman" w:hAnsi="Times New Roman" w:cs="Times New Roman"/>
          <w:sz w:val="24"/>
          <w:szCs w:val="24"/>
        </w:rPr>
      </w:pPr>
      <w:r w:rsidRPr="00C409AA">
        <w:rPr>
          <w:rFonts w:ascii="Times New Roman" w:hAnsi="Times New Roman" w:cs="Times New Roman"/>
          <w:sz w:val="24"/>
          <w:szCs w:val="24"/>
        </w:rPr>
        <w:t xml:space="preserve">El incumplimiento de lo dispuesto en la presente Ordenanza y en la normativa metropolitana y nacional vigente al respecto, dará lugar a la imposición de las sanciones correspondientes. </w:t>
      </w:r>
    </w:p>
    <w:p w14:paraId="562B1C1F" w14:textId="77777777" w:rsidR="008F0853" w:rsidRPr="00C409AA" w:rsidRDefault="008F0853" w:rsidP="008F0853">
      <w:pPr>
        <w:spacing w:after="240" w:line="240" w:lineRule="auto"/>
        <w:rPr>
          <w:rFonts w:ascii="Times New Roman" w:hAnsi="Times New Roman" w:cs="Times New Roman"/>
          <w:sz w:val="24"/>
          <w:szCs w:val="24"/>
        </w:rPr>
      </w:pPr>
      <w:r w:rsidRPr="00C409AA">
        <w:rPr>
          <w:rFonts w:ascii="Times New Roman" w:hAnsi="Times New Roman" w:cs="Times New Roman"/>
          <w:b/>
          <w:bCs/>
          <w:sz w:val="24"/>
          <w:szCs w:val="24"/>
        </w:rPr>
        <w:t xml:space="preserve">Artículo 3.- Declaratoria de interés social.- </w:t>
      </w:r>
      <w:r w:rsidRPr="00C409AA">
        <w:rPr>
          <w:rFonts w:ascii="Times New Roman" w:hAnsi="Times New Roman" w:cs="Times New Roman"/>
          <w:sz w:val="24"/>
          <w:szCs w:val="24"/>
        </w:rPr>
        <w:t>Por las condiciones del asentamiento humano de hecho y consolidado, se lo aprueba considerándolo de interés social de conformidad con la normativa vigente.</w:t>
      </w:r>
    </w:p>
    <w:p w14:paraId="4EE2A688" w14:textId="77777777" w:rsidR="008F0853" w:rsidRPr="00C409AA" w:rsidRDefault="008F0853" w:rsidP="008F0853">
      <w:pPr>
        <w:spacing w:after="240" w:line="240" w:lineRule="auto"/>
        <w:rPr>
          <w:rFonts w:ascii="Times New Roman" w:hAnsi="Times New Roman" w:cs="Times New Roman"/>
          <w:b/>
          <w:bCs/>
          <w:sz w:val="24"/>
          <w:szCs w:val="24"/>
        </w:rPr>
      </w:pPr>
      <w:r w:rsidRPr="00C409AA">
        <w:rPr>
          <w:rFonts w:ascii="Times New Roman" w:hAnsi="Times New Roman" w:cs="Times New Roman"/>
          <w:b/>
          <w:bCs/>
          <w:sz w:val="24"/>
          <w:szCs w:val="24"/>
        </w:rPr>
        <w:t>Artículo 4.- Especificaciones técnicas.-</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2"/>
        <w:gridCol w:w="4003"/>
      </w:tblGrid>
      <w:tr w:rsidR="00245472" w:rsidRPr="00C409AA" w14:paraId="6B85C6BD" w14:textId="77777777" w:rsidTr="00245472">
        <w:trPr>
          <w:trHeight w:val="275"/>
        </w:trPr>
        <w:tc>
          <w:tcPr>
            <w:tcW w:w="2584" w:type="pct"/>
            <w:tcBorders>
              <w:top w:val="single" w:sz="4" w:space="0" w:color="000000"/>
              <w:left w:val="single" w:sz="4" w:space="0" w:color="000000"/>
              <w:bottom w:val="single" w:sz="4" w:space="0" w:color="000000"/>
              <w:right w:val="single" w:sz="4" w:space="0" w:color="000000"/>
            </w:tcBorders>
            <w:hideMark/>
          </w:tcPr>
          <w:p w14:paraId="681B7E01" w14:textId="77777777" w:rsidR="00245472" w:rsidRPr="00C409AA" w:rsidRDefault="00245472" w:rsidP="00A01331">
            <w:pPr>
              <w:spacing w:after="0" w:line="240" w:lineRule="auto"/>
              <w:contextualSpacing/>
              <w:rPr>
                <w:rFonts w:ascii="Times New Roman" w:hAnsi="Times New Roman" w:cs="Times New Roman"/>
                <w:b/>
                <w:sz w:val="24"/>
                <w:szCs w:val="24"/>
              </w:rPr>
            </w:pPr>
            <w:r w:rsidRPr="00C409AA">
              <w:rPr>
                <w:rFonts w:ascii="Times New Roman" w:hAnsi="Times New Roman" w:cs="Times New Roman"/>
                <w:b/>
                <w:sz w:val="24"/>
                <w:szCs w:val="24"/>
              </w:rPr>
              <w:t xml:space="preserve">Nº de predio: </w:t>
            </w:r>
          </w:p>
        </w:tc>
        <w:tc>
          <w:tcPr>
            <w:tcW w:w="2416" w:type="pct"/>
            <w:tcBorders>
              <w:top w:val="single" w:sz="4" w:space="0" w:color="000000"/>
              <w:left w:val="single" w:sz="4" w:space="0" w:color="000000"/>
              <w:bottom w:val="single" w:sz="4" w:space="0" w:color="000000"/>
              <w:right w:val="single" w:sz="4" w:space="0" w:color="000000"/>
            </w:tcBorders>
            <w:vAlign w:val="center"/>
            <w:hideMark/>
          </w:tcPr>
          <w:p w14:paraId="01BDDAF6" w14:textId="77777777" w:rsidR="00245472" w:rsidRPr="00C409AA" w:rsidRDefault="00245472" w:rsidP="00A01331">
            <w:pPr>
              <w:spacing w:after="0" w:line="240" w:lineRule="auto"/>
              <w:contextualSpacing/>
              <w:rPr>
                <w:rFonts w:ascii="Times New Roman" w:hAnsi="Times New Roman" w:cs="Times New Roman"/>
                <w:sz w:val="24"/>
                <w:szCs w:val="24"/>
              </w:rPr>
            </w:pPr>
            <w:r w:rsidRPr="00C409AA">
              <w:rPr>
                <w:rFonts w:ascii="Times New Roman" w:hAnsi="Times New Roman" w:cs="Times New Roman"/>
                <w:sz w:val="24"/>
                <w:szCs w:val="24"/>
              </w:rPr>
              <w:t>3600222 Referencial</w:t>
            </w:r>
          </w:p>
        </w:tc>
      </w:tr>
      <w:tr w:rsidR="00245472" w:rsidRPr="00C409AA" w14:paraId="57006C88" w14:textId="77777777" w:rsidTr="00245472">
        <w:trPr>
          <w:trHeight w:val="87"/>
        </w:trPr>
        <w:tc>
          <w:tcPr>
            <w:tcW w:w="2584" w:type="pct"/>
            <w:tcBorders>
              <w:top w:val="single" w:sz="4" w:space="0" w:color="000000"/>
              <w:left w:val="single" w:sz="4" w:space="0" w:color="000000"/>
              <w:bottom w:val="single" w:sz="4" w:space="0" w:color="000000"/>
              <w:right w:val="single" w:sz="4" w:space="0" w:color="000000"/>
            </w:tcBorders>
            <w:hideMark/>
          </w:tcPr>
          <w:p w14:paraId="0626236C" w14:textId="77777777" w:rsidR="00245472" w:rsidRPr="00C409AA" w:rsidRDefault="00245472" w:rsidP="00A01331">
            <w:pPr>
              <w:spacing w:after="0" w:line="240" w:lineRule="auto"/>
              <w:contextualSpacing/>
              <w:rPr>
                <w:rFonts w:ascii="Times New Roman" w:hAnsi="Times New Roman" w:cs="Times New Roman"/>
                <w:b/>
                <w:sz w:val="24"/>
                <w:szCs w:val="24"/>
              </w:rPr>
            </w:pPr>
            <w:r w:rsidRPr="00C409AA">
              <w:rPr>
                <w:rFonts w:ascii="Times New Roman" w:hAnsi="Times New Roman" w:cs="Times New Roman"/>
                <w:b/>
                <w:sz w:val="24"/>
                <w:szCs w:val="24"/>
              </w:rPr>
              <w:t>Zonificación:</w:t>
            </w:r>
          </w:p>
        </w:tc>
        <w:tc>
          <w:tcPr>
            <w:tcW w:w="2416" w:type="pct"/>
            <w:tcBorders>
              <w:top w:val="single" w:sz="4" w:space="0" w:color="000000"/>
              <w:left w:val="single" w:sz="4" w:space="0" w:color="000000"/>
              <w:bottom w:val="single" w:sz="4" w:space="0" w:color="000000"/>
              <w:right w:val="single" w:sz="4" w:space="0" w:color="000000"/>
            </w:tcBorders>
          </w:tcPr>
          <w:p w14:paraId="002999DD" w14:textId="77777777" w:rsidR="00245472" w:rsidRPr="00C409AA" w:rsidRDefault="00245472" w:rsidP="00A01331">
            <w:pPr>
              <w:spacing w:after="0" w:line="240" w:lineRule="auto"/>
              <w:contextualSpacing/>
              <w:rPr>
                <w:rFonts w:ascii="Times New Roman" w:hAnsi="Times New Roman" w:cs="Times New Roman"/>
                <w:sz w:val="24"/>
                <w:szCs w:val="24"/>
              </w:rPr>
            </w:pPr>
            <w:r w:rsidRPr="00C409AA">
              <w:rPr>
                <w:rFonts w:ascii="Times New Roman" w:hAnsi="Times New Roman" w:cs="Times New Roman"/>
                <w:sz w:val="24"/>
                <w:szCs w:val="24"/>
              </w:rPr>
              <w:t>D3(D203-80)</w:t>
            </w:r>
          </w:p>
        </w:tc>
      </w:tr>
      <w:tr w:rsidR="00245472" w:rsidRPr="00C409AA" w14:paraId="304C9C31" w14:textId="77777777" w:rsidTr="00245472">
        <w:trPr>
          <w:trHeight w:val="87"/>
        </w:trPr>
        <w:tc>
          <w:tcPr>
            <w:tcW w:w="2584" w:type="pct"/>
            <w:tcBorders>
              <w:top w:val="single" w:sz="4" w:space="0" w:color="000000"/>
              <w:left w:val="single" w:sz="4" w:space="0" w:color="000000"/>
              <w:bottom w:val="single" w:sz="4" w:space="0" w:color="000000"/>
              <w:right w:val="single" w:sz="4" w:space="0" w:color="000000"/>
            </w:tcBorders>
            <w:hideMark/>
          </w:tcPr>
          <w:p w14:paraId="46506E8E" w14:textId="77777777" w:rsidR="00245472" w:rsidRPr="00C409AA" w:rsidRDefault="00245472" w:rsidP="00A01331">
            <w:pPr>
              <w:spacing w:after="0" w:line="240" w:lineRule="auto"/>
              <w:contextualSpacing/>
              <w:rPr>
                <w:rFonts w:ascii="Times New Roman" w:hAnsi="Times New Roman" w:cs="Times New Roman"/>
                <w:b/>
                <w:sz w:val="24"/>
                <w:szCs w:val="24"/>
              </w:rPr>
            </w:pPr>
            <w:r w:rsidRPr="00C409AA">
              <w:rPr>
                <w:rFonts w:ascii="Times New Roman" w:hAnsi="Times New Roman" w:cs="Times New Roman"/>
                <w:b/>
                <w:sz w:val="24"/>
                <w:szCs w:val="24"/>
              </w:rPr>
              <w:t>Lote mínimo:</w:t>
            </w:r>
          </w:p>
        </w:tc>
        <w:tc>
          <w:tcPr>
            <w:tcW w:w="2416" w:type="pct"/>
            <w:tcBorders>
              <w:top w:val="single" w:sz="4" w:space="0" w:color="000000"/>
              <w:left w:val="single" w:sz="4" w:space="0" w:color="000000"/>
              <w:bottom w:val="single" w:sz="4" w:space="0" w:color="000000"/>
              <w:right w:val="single" w:sz="4" w:space="0" w:color="000000"/>
            </w:tcBorders>
          </w:tcPr>
          <w:p w14:paraId="16AE1AF3" w14:textId="77777777" w:rsidR="00245472" w:rsidRPr="00C409AA" w:rsidRDefault="00245472" w:rsidP="00A01331">
            <w:pPr>
              <w:spacing w:after="0" w:line="240" w:lineRule="auto"/>
              <w:contextualSpacing/>
              <w:rPr>
                <w:rFonts w:ascii="Times New Roman" w:hAnsi="Times New Roman" w:cs="Times New Roman"/>
                <w:sz w:val="24"/>
                <w:szCs w:val="24"/>
              </w:rPr>
            </w:pPr>
            <w:r w:rsidRPr="00C409AA">
              <w:rPr>
                <w:rFonts w:ascii="Times New Roman" w:hAnsi="Times New Roman" w:cs="Times New Roman"/>
                <w:sz w:val="24"/>
                <w:szCs w:val="24"/>
              </w:rPr>
              <w:t>200 m2</w:t>
            </w:r>
          </w:p>
        </w:tc>
      </w:tr>
      <w:tr w:rsidR="00245472" w:rsidRPr="00C409AA" w14:paraId="4389D407" w14:textId="77777777" w:rsidTr="00245472">
        <w:trPr>
          <w:trHeight w:val="87"/>
        </w:trPr>
        <w:tc>
          <w:tcPr>
            <w:tcW w:w="2584" w:type="pct"/>
            <w:tcBorders>
              <w:top w:val="single" w:sz="4" w:space="0" w:color="000000"/>
              <w:left w:val="single" w:sz="4" w:space="0" w:color="000000"/>
              <w:bottom w:val="single" w:sz="4" w:space="0" w:color="000000"/>
              <w:right w:val="single" w:sz="4" w:space="0" w:color="000000"/>
            </w:tcBorders>
            <w:vAlign w:val="center"/>
            <w:hideMark/>
          </w:tcPr>
          <w:p w14:paraId="0610DB52" w14:textId="77777777" w:rsidR="00245472" w:rsidRPr="00C409AA" w:rsidRDefault="00245472" w:rsidP="00A01331">
            <w:pPr>
              <w:spacing w:after="0" w:line="240" w:lineRule="auto"/>
              <w:contextualSpacing/>
              <w:rPr>
                <w:rFonts w:ascii="Times New Roman" w:hAnsi="Times New Roman" w:cs="Times New Roman"/>
                <w:b/>
                <w:sz w:val="24"/>
                <w:szCs w:val="24"/>
              </w:rPr>
            </w:pPr>
            <w:r w:rsidRPr="00C409AA">
              <w:rPr>
                <w:rFonts w:ascii="Times New Roman" w:hAnsi="Times New Roman" w:cs="Times New Roman"/>
                <w:b/>
                <w:sz w:val="24"/>
                <w:szCs w:val="24"/>
              </w:rPr>
              <w:t>Forma de ocupación del suelo:</w:t>
            </w:r>
          </w:p>
        </w:tc>
        <w:tc>
          <w:tcPr>
            <w:tcW w:w="2416" w:type="pct"/>
            <w:tcBorders>
              <w:top w:val="single" w:sz="4" w:space="0" w:color="000000"/>
              <w:left w:val="single" w:sz="4" w:space="0" w:color="000000"/>
              <w:bottom w:val="single" w:sz="4" w:space="0" w:color="000000"/>
              <w:right w:val="single" w:sz="4" w:space="0" w:color="000000"/>
            </w:tcBorders>
            <w:vAlign w:val="center"/>
          </w:tcPr>
          <w:p w14:paraId="4FBA9242" w14:textId="77777777" w:rsidR="00245472" w:rsidRPr="00C409AA" w:rsidRDefault="00245472" w:rsidP="00A01331">
            <w:pPr>
              <w:spacing w:after="0" w:line="240" w:lineRule="auto"/>
              <w:rPr>
                <w:rFonts w:ascii="Times New Roman" w:hAnsi="Times New Roman" w:cs="Times New Roman"/>
                <w:sz w:val="24"/>
                <w:szCs w:val="24"/>
              </w:rPr>
            </w:pPr>
            <w:r w:rsidRPr="00C409AA">
              <w:rPr>
                <w:rFonts w:ascii="Times New Roman" w:hAnsi="Times New Roman" w:cs="Times New Roman"/>
                <w:sz w:val="24"/>
                <w:szCs w:val="24"/>
              </w:rPr>
              <w:t>(D) Sobre línea de fábrica</w:t>
            </w:r>
          </w:p>
        </w:tc>
      </w:tr>
      <w:tr w:rsidR="00245472" w:rsidRPr="00C409AA" w14:paraId="62D37BBB" w14:textId="77777777" w:rsidTr="00245472">
        <w:trPr>
          <w:trHeight w:val="87"/>
        </w:trPr>
        <w:tc>
          <w:tcPr>
            <w:tcW w:w="2584" w:type="pct"/>
            <w:tcBorders>
              <w:top w:val="single" w:sz="4" w:space="0" w:color="000000"/>
              <w:left w:val="single" w:sz="4" w:space="0" w:color="000000"/>
              <w:bottom w:val="single" w:sz="4" w:space="0" w:color="000000"/>
              <w:right w:val="single" w:sz="4" w:space="0" w:color="000000"/>
            </w:tcBorders>
            <w:hideMark/>
          </w:tcPr>
          <w:p w14:paraId="1997F985" w14:textId="77777777" w:rsidR="00245472" w:rsidRPr="00C409AA" w:rsidRDefault="00245472" w:rsidP="00A01331">
            <w:pPr>
              <w:spacing w:after="0" w:line="240" w:lineRule="auto"/>
              <w:contextualSpacing/>
              <w:rPr>
                <w:rFonts w:ascii="Times New Roman" w:hAnsi="Times New Roman" w:cs="Times New Roman"/>
                <w:b/>
                <w:sz w:val="24"/>
                <w:szCs w:val="24"/>
              </w:rPr>
            </w:pPr>
            <w:r w:rsidRPr="00C409AA">
              <w:rPr>
                <w:rFonts w:ascii="Times New Roman" w:hAnsi="Times New Roman" w:cs="Times New Roman"/>
                <w:b/>
                <w:sz w:val="24"/>
                <w:szCs w:val="24"/>
              </w:rPr>
              <w:t>Uso de suelo:</w:t>
            </w:r>
          </w:p>
        </w:tc>
        <w:tc>
          <w:tcPr>
            <w:tcW w:w="2416" w:type="pct"/>
            <w:tcBorders>
              <w:top w:val="single" w:sz="4" w:space="0" w:color="000000"/>
              <w:left w:val="single" w:sz="4" w:space="0" w:color="000000"/>
              <w:bottom w:val="single" w:sz="4" w:space="0" w:color="000000"/>
              <w:right w:val="single" w:sz="4" w:space="0" w:color="000000"/>
            </w:tcBorders>
          </w:tcPr>
          <w:p w14:paraId="764C2926" w14:textId="77777777" w:rsidR="00245472" w:rsidRPr="00C409AA" w:rsidRDefault="00245472" w:rsidP="00A01331">
            <w:pPr>
              <w:contextualSpacing/>
              <w:rPr>
                <w:rFonts w:ascii="Times New Roman" w:hAnsi="Times New Roman" w:cs="Times New Roman"/>
                <w:sz w:val="24"/>
                <w:szCs w:val="24"/>
              </w:rPr>
            </w:pPr>
            <w:r w:rsidRPr="00C409AA">
              <w:rPr>
                <w:rFonts w:ascii="Times New Roman" w:hAnsi="Times New Roman" w:cs="Times New Roman"/>
                <w:sz w:val="24"/>
                <w:szCs w:val="24"/>
              </w:rPr>
              <w:t xml:space="preserve">(RU2) Residencial urbano 2 </w:t>
            </w:r>
          </w:p>
        </w:tc>
      </w:tr>
      <w:tr w:rsidR="00245472" w:rsidRPr="00C409AA" w14:paraId="5EB31EB9" w14:textId="77777777" w:rsidTr="00245472">
        <w:trPr>
          <w:trHeight w:val="87"/>
        </w:trPr>
        <w:tc>
          <w:tcPr>
            <w:tcW w:w="2584" w:type="pct"/>
            <w:tcBorders>
              <w:top w:val="single" w:sz="4" w:space="0" w:color="000000"/>
              <w:left w:val="single" w:sz="4" w:space="0" w:color="000000"/>
              <w:bottom w:val="single" w:sz="4" w:space="0" w:color="000000"/>
              <w:right w:val="single" w:sz="4" w:space="0" w:color="000000"/>
            </w:tcBorders>
          </w:tcPr>
          <w:p w14:paraId="663EA88C" w14:textId="77777777" w:rsidR="00245472" w:rsidRPr="00C409AA" w:rsidRDefault="00245472" w:rsidP="00A01331">
            <w:pPr>
              <w:spacing w:after="0" w:line="240" w:lineRule="auto"/>
              <w:contextualSpacing/>
              <w:rPr>
                <w:rFonts w:ascii="Times New Roman" w:hAnsi="Times New Roman" w:cs="Times New Roman"/>
                <w:b/>
                <w:sz w:val="24"/>
                <w:szCs w:val="24"/>
              </w:rPr>
            </w:pPr>
            <w:r w:rsidRPr="00C409AA">
              <w:rPr>
                <w:rFonts w:ascii="Times New Roman" w:hAnsi="Times New Roman" w:cs="Times New Roman"/>
                <w:b/>
                <w:sz w:val="24"/>
                <w:szCs w:val="24"/>
              </w:rPr>
              <w:t>Clasificación del suelo:</w:t>
            </w:r>
          </w:p>
        </w:tc>
        <w:tc>
          <w:tcPr>
            <w:tcW w:w="2416" w:type="pct"/>
            <w:tcBorders>
              <w:top w:val="single" w:sz="4" w:space="0" w:color="000000"/>
              <w:left w:val="single" w:sz="4" w:space="0" w:color="000000"/>
              <w:bottom w:val="single" w:sz="4" w:space="0" w:color="000000"/>
              <w:right w:val="single" w:sz="4" w:space="0" w:color="000000"/>
            </w:tcBorders>
          </w:tcPr>
          <w:p w14:paraId="0CD4E71E" w14:textId="77777777" w:rsidR="00245472" w:rsidRPr="00C409AA" w:rsidRDefault="00245472" w:rsidP="00A01331">
            <w:pPr>
              <w:spacing w:after="0" w:line="240" w:lineRule="auto"/>
              <w:contextualSpacing/>
              <w:rPr>
                <w:rFonts w:ascii="Times New Roman" w:hAnsi="Times New Roman" w:cs="Times New Roman"/>
                <w:sz w:val="24"/>
                <w:szCs w:val="24"/>
              </w:rPr>
            </w:pPr>
            <w:r w:rsidRPr="00C409AA">
              <w:rPr>
                <w:rFonts w:ascii="Times New Roman" w:hAnsi="Times New Roman" w:cs="Times New Roman"/>
                <w:sz w:val="24"/>
                <w:szCs w:val="24"/>
              </w:rPr>
              <w:t xml:space="preserve">(SU) Suelo Urbano  </w:t>
            </w:r>
          </w:p>
        </w:tc>
      </w:tr>
    </w:tbl>
    <w:tbl>
      <w:tblPr>
        <w:tblStyle w:val="Tablaconcuadrcula"/>
        <w:tblW w:w="8505" w:type="dxa"/>
        <w:tblInd w:w="108" w:type="dxa"/>
        <w:tblLook w:val="04A0" w:firstRow="1" w:lastRow="0" w:firstColumn="1" w:lastColumn="0" w:noHBand="0" w:noVBand="1"/>
      </w:tblPr>
      <w:tblGrid>
        <w:gridCol w:w="4395"/>
        <w:gridCol w:w="4110"/>
      </w:tblGrid>
      <w:tr w:rsidR="00245472" w:rsidRPr="00C409AA" w14:paraId="101D7221" w14:textId="77777777" w:rsidTr="00AE6A02">
        <w:tc>
          <w:tcPr>
            <w:tcW w:w="4395" w:type="dxa"/>
          </w:tcPr>
          <w:p w14:paraId="18AE7B39" w14:textId="77777777" w:rsidR="00245472" w:rsidRPr="00C409AA" w:rsidRDefault="00245472" w:rsidP="00A01331">
            <w:pPr>
              <w:contextualSpacing/>
              <w:rPr>
                <w:rFonts w:ascii="Times New Roman" w:hAnsi="Times New Roman" w:cs="Times New Roman"/>
                <w:b/>
                <w:sz w:val="24"/>
                <w:szCs w:val="24"/>
              </w:rPr>
            </w:pPr>
            <w:r w:rsidRPr="00C409AA">
              <w:rPr>
                <w:rFonts w:ascii="Times New Roman" w:hAnsi="Times New Roman" w:cs="Times New Roman"/>
                <w:b/>
                <w:sz w:val="24"/>
                <w:szCs w:val="24"/>
              </w:rPr>
              <w:t>Número de lotes:</w:t>
            </w:r>
          </w:p>
        </w:tc>
        <w:tc>
          <w:tcPr>
            <w:tcW w:w="4110" w:type="dxa"/>
          </w:tcPr>
          <w:p w14:paraId="78B9EF47" w14:textId="77777777" w:rsidR="00245472" w:rsidRPr="00C409AA" w:rsidRDefault="00AE6A02" w:rsidP="00AE6A02">
            <w:pPr>
              <w:spacing w:before="240"/>
              <w:contextualSpacing/>
              <w:rPr>
                <w:rFonts w:ascii="Times New Roman" w:hAnsi="Times New Roman" w:cs="Times New Roman"/>
                <w:sz w:val="24"/>
                <w:szCs w:val="24"/>
              </w:rPr>
            </w:pPr>
            <w:r w:rsidRPr="00C409AA">
              <w:rPr>
                <w:rFonts w:ascii="Times New Roman" w:hAnsi="Times New Roman" w:cs="Times New Roman"/>
                <w:sz w:val="24"/>
                <w:szCs w:val="24"/>
              </w:rPr>
              <w:t>3</w:t>
            </w:r>
            <w:r w:rsidR="00245472" w:rsidRPr="00C409AA">
              <w:rPr>
                <w:rFonts w:ascii="Times New Roman" w:hAnsi="Times New Roman" w:cs="Times New Roman"/>
                <w:sz w:val="24"/>
                <w:szCs w:val="24"/>
              </w:rPr>
              <w:t>4</w:t>
            </w:r>
          </w:p>
        </w:tc>
      </w:tr>
      <w:tr w:rsidR="00245472" w:rsidRPr="00C409AA" w14:paraId="3A113D2F" w14:textId="77777777" w:rsidTr="00AE6A02">
        <w:tc>
          <w:tcPr>
            <w:tcW w:w="4395" w:type="dxa"/>
          </w:tcPr>
          <w:p w14:paraId="54B00EDD" w14:textId="77777777" w:rsidR="00245472" w:rsidRPr="00C409AA" w:rsidRDefault="00245472" w:rsidP="00A01331">
            <w:pPr>
              <w:contextualSpacing/>
              <w:rPr>
                <w:rFonts w:ascii="Times New Roman" w:hAnsi="Times New Roman" w:cs="Times New Roman"/>
                <w:b/>
                <w:sz w:val="24"/>
                <w:szCs w:val="24"/>
              </w:rPr>
            </w:pPr>
            <w:r w:rsidRPr="00C409AA">
              <w:rPr>
                <w:rFonts w:ascii="Times New Roman" w:hAnsi="Times New Roman" w:cs="Times New Roman"/>
                <w:b/>
                <w:sz w:val="24"/>
                <w:szCs w:val="24"/>
              </w:rPr>
              <w:t>Área útil de lotes:</w:t>
            </w:r>
          </w:p>
        </w:tc>
        <w:tc>
          <w:tcPr>
            <w:tcW w:w="4110" w:type="dxa"/>
          </w:tcPr>
          <w:p w14:paraId="01371AF1" w14:textId="77777777" w:rsidR="00245472" w:rsidRPr="00C409AA" w:rsidRDefault="00AE6A02" w:rsidP="00A01331">
            <w:pPr>
              <w:spacing w:before="240"/>
              <w:contextualSpacing/>
              <w:rPr>
                <w:rFonts w:ascii="Times New Roman" w:hAnsi="Times New Roman" w:cs="Times New Roman"/>
                <w:sz w:val="24"/>
                <w:szCs w:val="24"/>
              </w:rPr>
            </w:pPr>
            <w:r w:rsidRPr="00C409AA">
              <w:rPr>
                <w:rFonts w:ascii="Times New Roman" w:hAnsi="Times New Roman" w:cs="Times New Roman"/>
                <w:sz w:val="24"/>
                <w:szCs w:val="24"/>
              </w:rPr>
              <w:t>6.697,26 m2</w:t>
            </w:r>
          </w:p>
        </w:tc>
      </w:tr>
      <w:tr w:rsidR="00245472" w:rsidRPr="00C409AA" w14:paraId="081D5F23" w14:textId="77777777" w:rsidTr="00AE6A02">
        <w:tc>
          <w:tcPr>
            <w:tcW w:w="4395" w:type="dxa"/>
          </w:tcPr>
          <w:p w14:paraId="4264FF4E" w14:textId="77777777" w:rsidR="00245472" w:rsidRPr="00C409AA" w:rsidRDefault="00F21C99" w:rsidP="00A01331">
            <w:pPr>
              <w:contextualSpacing/>
              <w:rPr>
                <w:rFonts w:ascii="Times New Roman" w:hAnsi="Times New Roman" w:cs="Times New Roman"/>
                <w:b/>
                <w:sz w:val="24"/>
                <w:szCs w:val="24"/>
              </w:rPr>
            </w:pPr>
            <w:r w:rsidRPr="00C409AA">
              <w:rPr>
                <w:rFonts w:ascii="Times New Roman" w:hAnsi="Times New Roman" w:cs="Times New Roman"/>
                <w:b/>
                <w:sz w:val="24"/>
                <w:szCs w:val="24"/>
              </w:rPr>
              <w:t>Área de Afectación Vial 1:</w:t>
            </w:r>
          </w:p>
        </w:tc>
        <w:tc>
          <w:tcPr>
            <w:tcW w:w="4110" w:type="dxa"/>
          </w:tcPr>
          <w:p w14:paraId="37A3205D" w14:textId="77777777" w:rsidR="00245472" w:rsidRPr="00C409AA" w:rsidRDefault="00F21C99" w:rsidP="00010B5B">
            <w:pPr>
              <w:spacing w:before="240"/>
              <w:contextualSpacing/>
              <w:rPr>
                <w:rFonts w:ascii="Times New Roman" w:hAnsi="Times New Roman" w:cs="Times New Roman"/>
                <w:sz w:val="24"/>
                <w:szCs w:val="24"/>
              </w:rPr>
            </w:pPr>
            <w:r w:rsidRPr="00C409AA">
              <w:rPr>
                <w:rFonts w:ascii="Times New Roman" w:hAnsi="Times New Roman" w:cs="Times New Roman"/>
                <w:sz w:val="24"/>
                <w:szCs w:val="24"/>
              </w:rPr>
              <w:t>172,99 m2</w:t>
            </w:r>
          </w:p>
        </w:tc>
      </w:tr>
      <w:tr w:rsidR="00F21C99" w:rsidRPr="00C409AA" w14:paraId="3A696F57" w14:textId="77777777" w:rsidTr="00AE6A02">
        <w:tc>
          <w:tcPr>
            <w:tcW w:w="4395" w:type="dxa"/>
          </w:tcPr>
          <w:p w14:paraId="69D782E6" w14:textId="77777777" w:rsidR="00F21C99" w:rsidRPr="00C409AA" w:rsidRDefault="00F21C99" w:rsidP="00A01331">
            <w:pPr>
              <w:contextualSpacing/>
              <w:rPr>
                <w:rFonts w:ascii="Times New Roman" w:hAnsi="Times New Roman" w:cs="Times New Roman"/>
                <w:b/>
                <w:sz w:val="24"/>
                <w:szCs w:val="24"/>
              </w:rPr>
            </w:pPr>
            <w:r w:rsidRPr="00C409AA">
              <w:rPr>
                <w:rFonts w:ascii="Times New Roman" w:hAnsi="Times New Roman" w:cs="Times New Roman"/>
                <w:b/>
                <w:sz w:val="24"/>
                <w:szCs w:val="24"/>
              </w:rPr>
              <w:t>Área verde:</w:t>
            </w:r>
          </w:p>
        </w:tc>
        <w:tc>
          <w:tcPr>
            <w:tcW w:w="4110" w:type="dxa"/>
          </w:tcPr>
          <w:p w14:paraId="0BC5B2CF" w14:textId="77777777" w:rsidR="00F21C99" w:rsidRPr="00C409AA" w:rsidRDefault="00F21C99" w:rsidP="00010B5B">
            <w:pPr>
              <w:spacing w:before="240"/>
              <w:contextualSpacing/>
              <w:rPr>
                <w:rFonts w:ascii="Times New Roman" w:hAnsi="Times New Roman" w:cs="Times New Roman"/>
                <w:sz w:val="24"/>
                <w:szCs w:val="24"/>
              </w:rPr>
            </w:pPr>
            <w:r w:rsidRPr="00C409AA">
              <w:rPr>
                <w:rFonts w:ascii="Times New Roman" w:hAnsi="Times New Roman" w:cs="Times New Roman"/>
                <w:sz w:val="24"/>
                <w:szCs w:val="24"/>
              </w:rPr>
              <w:t>959,05 m2</w:t>
            </w:r>
          </w:p>
        </w:tc>
      </w:tr>
      <w:tr w:rsidR="00245472" w:rsidRPr="00C409AA" w14:paraId="6D4B4365" w14:textId="77777777" w:rsidTr="00AE6A02">
        <w:tc>
          <w:tcPr>
            <w:tcW w:w="4395" w:type="dxa"/>
          </w:tcPr>
          <w:p w14:paraId="79E122A9" w14:textId="77777777" w:rsidR="00245472" w:rsidRPr="00C409AA" w:rsidRDefault="0078708A" w:rsidP="00A01331">
            <w:pPr>
              <w:contextualSpacing/>
              <w:rPr>
                <w:rFonts w:ascii="Times New Roman" w:hAnsi="Times New Roman" w:cs="Times New Roman"/>
                <w:b/>
                <w:sz w:val="24"/>
                <w:szCs w:val="24"/>
              </w:rPr>
            </w:pPr>
            <w:r w:rsidRPr="00C409AA">
              <w:rPr>
                <w:rFonts w:ascii="Times New Roman" w:hAnsi="Times New Roman" w:cs="Times New Roman"/>
                <w:b/>
                <w:sz w:val="24"/>
                <w:szCs w:val="24"/>
              </w:rPr>
              <w:t>Área de vías:</w:t>
            </w:r>
          </w:p>
        </w:tc>
        <w:tc>
          <w:tcPr>
            <w:tcW w:w="4110" w:type="dxa"/>
          </w:tcPr>
          <w:p w14:paraId="4CFBA73A" w14:textId="77777777" w:rsidR="00245472" w:rsidRPr="00C409AA" w:rsidRDefault="0078708A" w:rsidP="00A01331">
            <w:pPr>
              <w:spacing w:before="240"/>
              <w:contextualSpacing/>
              <w:rPr>
                <w:rFonts w:ascii="Times New Roman" w:hAnsi="Times New Roman" w:cs="Times New Roman"/>
                <w:sz w:val="24"/>
                <w:szCs w:val="24"/>
              </w:rPr>
            </w:pPr>
            <w:r w:rsidRPr="00C409AA">
              <w:rPr>
                <w:rFonts w:ascii="Times New Roman" w:hAnsi="Times New Roman" w:cs="Times New Roman"/>
                <w:sz w:val="24"/>
                <w:szCs w:val="24"/>
              </w:rPr>
              <w:t>1.974,07 m2</w:t>
            </w:r>
          </w:p>
        </w:tc>
      </w:tr>
      <w:tr w:rsidR="00245472" w:rsidRPr="00C409AA" w14:paraId="677C7577" w14:textId="77777777" w:rsidTr="00AE6A02">
        <w:tc>
          <w:tcPr>
            <w:tcW w:w="4395" w:type="dxa"/>
          </w:tcPr>
          <w:p w14:paraId="7B656609" w14:textId="77777777" w:rsidR="00245472" w:rsidRPr="00C409AA" w:rsidRDefault="0078708A" w:rsidP="00A01331">
            <w:pPr>
              <w:contextualSpacing/>
              <w:rPr>
                <w:rFonts w:ascii="Times New Roman" w:hAnsi="Times New Roman" w:cs="Times New Roman"/>
                <w:b/>
                <w:sz w:val="24"/>
                <w:szCs w:val="24"/>
              </w:rPr>
            </w:pPr>
            <w:r w:rsidRPr="00C409AA">
              <w:rPr>
                <w:rFonts w:ascii="Times New Roman" w:hAnsi="Times New Roman" w:cs="Times New Roman"/>
                <w:b/>
                <w:sz w:val="24"/>
                <w:szCs w:val="24"/>
              </w:rPr>
              <w:t>Área de afectación vial 2:</w:t>
            </w:r>
          </w:p>
        </w:tc>
        <w:tc>
          <w:tcPr>
            <w:tcW w:w="4110" w:type="dxa"/>
          </w:tcPr>
          <w:p w14:paraId="7C085A48" w14:textId="77777777" w:rsidR="00245472" w:rsidRPr="00C409AA" w:rsidRDefault="0078708A" w:rsidP="00010B5B">
            <w:pPr>
              <w:spacing w:before="240"/>
              <w:contextualSpacing/>
              <w:rPr>
                <w:rFonts w:ascii="Times New Roman" w:hAnsi="Times New Roman" w:cs="Times New Roman"/>
                <w:sz w:val="24"/>
                <w:szCs w:val="24"/>
              </w:rPr>
            </w:pPr>
            <w:r w:rsidRPr="00C409AA">
              <w:rPr>
                <w:rFonts w:ascii="Times New Roman" w:hAnsi="Times New Roman" w:cs="Times New Roman"/>
                <w:sz w:val="24"/>
                <w:szCs w:val="24"/>
              </w:rPr>
              <w:t>85,04 m2</w:t>
            </w:r>
          </w:p>
        </w:tc>
      </w:tr>
      <w:tr w:rsidR="00245472" w:rsidRPr="00C409AA" w14:paraId="2B7120A2" w14:textId="77777777" w:rsidTr="00AE6A02">
        <w:tc>
          <w:tcPr>
            <w:tcW w:w="4395" w:type="dxa"/>
          </w:tcPr>
          <w:p w14:paraId="2CB33311" w14:textId="77777777" w:rsidR="00245472" w:rsidRPr="00C409AA" w:rsidRDefault="00245472" w:rsidP="00A01331">
            <w:pPr>
              <w:contextualSpacing/>
              <w:rPr>
                <w:rFonts w:ascii="Times New Roman" w:hAnsi="Times New Roman" w:cs="Times New Roman"/>
                <w:b/>
                <w:sz w:val="24"/>
                <w:szCs w:val="24"/>
              </w:rPr>
            </w:pPr>
            <w:r w:rsidRPr="00C409AA">
              <w:rPr>
                <w:rFonts w:ascii="Times New Roman" w:hAnsi="Times New Roman" w:cs="Times New Roman"/>
                <w:b/>
                <w:sz w:val="24"/>
                <w:szCs w:val="24"/>
              </w:rPr>
              <w:t>Área total del lote:</w:t>
            </w:r>
          </w:p>
        </w:tc>
        <w:tc>
          <w:tcPr>
            <w:tcW w:w="4110" w:type="dxa"/>
          </w:tcPr>
          <w:p w14:paraId="71BAEF09" w14:textId="77777777" w:rsidR="00245472" w:rsidRPr="00C409AA" w:rsidRDefault="0078708A" w:rsidP="00A01331">
            <w:pPr>
              <w:contextualSpacing/>
              <w:rPr>
                <w:rFonts w:ascii="Times New Roman" w:hAnsi="Times New Roman" w:cs="Times New Roman"/>
                <w:sz w:val="24"/>
                <w:szCs w:val="24"/>
              </w:rPr>
            </w:pPr>
            <w:r w:rsidRPr="00C409AA">
              <w:rPr>
                <w:rFonts w:ascii="Times New Roman" w:hAnsi="Times New Roman" w:cs="Times New Roman"/>
                <w:sz w:val="24"/>
                <w:szCs w:val="24"/>
              </w:rPr>
              <w:t>9.888,41 m2</w:t>
            </w:r>
          </w:p>
        </w:tc>
      </w:tr>
    </w:tbl>
    <w:p w14:paraId="2DFDC424" w14:textId="77777777" w:rsidR="00010B5B" w:rsidRPr="00C409AA" w:rsidRDefault="00010B5B" w:rsidP="00010B5B">
      <w:pPr>
        <w:spacing w:after="240"/>
        <w:rPr>
          <w:rFonts w:ascii="Times New Roman" w:hAnsi="Times New Roman" w:cs="Times New Roman"/>
          <w:sz w:val="24"/>
          <w:szCs w:val="24"/>
        </w:rPr>
      </w:pPr>
    </w:p>
    <w:p w14:paraId="7B5A5205" w14:textId="77777777" w:rsidR="00010B5B" w:rsidRPr="00C409AA" w:rsidRDefault="00010B5B" w:rsidP="00010B5B">
      <w:pPr>
        <w:spacing w:after="240"/>
        <w:rPr>
          <w:rFonts w:ascii="Times New Roman" w:hAnsi="Times New Roman" w:cs="Times New Roman"/>
          <w:sz w:val="24"/>
          <w:szCs w:val="24"/>
        </w:rPr>
      </w:pPr>
      <w:r w:rsidRPr="00C409AA">
        <w:rPr>
          <w:rFonts w:ascii="Times New Roman" w:hAnsi="Times New Roman" w:cs="Times New Roman"/>
          <w:sz w:val="24"/>
          <w:szCs w:val="24"/>
        </w:rPr>
        <w:lastRenderedPageBreak/>
        <w:t>El número total de lotes, producto del fraccionamiento, es de 34 signados del uno (1) al treinta y cuatro (</w:t>
      </w:r>
      <w:r w:rsidR="00D67C11">
        <w:rPr>
          <w:rFonts w:ascii="Times New Roman" w:hAnsi="Times New Roman" w:cs="Times New Roman"/>
          <w:sz w:val="24"/>
          <w:szCs w:val="24"/>
        </w:rPr>
        <w:t>3</w:t>
      </w:r>
      <w:r w:rsidRPr="00C409AA">
        <w:rPr>
          <w:rFonts w:ascii="Times New Roman" w:hAnsi="Times New Roman" w:cs="Times New Roman"/>
          <w:sz w:val="24"/>
          <w:szCs w:val="24"/>
        </w:rPr>
        <w:t>4), cuyo detalle es el que consta en los planos aprobatorios que forman parte de la presente Ordenanza.</w:t>
      </w:r>
    </w:p>
    <w:p w14:paraId="53098BD1" w14:textId="77777777" w:rsidR="00DB436E" w:rsidRPr="00C409AA" w:rsidRDefault="00010B5B" w:rsidP="00DB436E">
      <w:pPr>
        <w:spacing w:after="240"/>
        <w:rPr>
          <w:rFonts w:ascii="Times New Roman" w:hAnsi="Times New Roman" w:cs="Times New Roman"/>
          <w:sz w:val="24"/>
          <w:szCs w:val="24"/>
        </w:rPr>
      </w:pPr>
      <w:r w:rsidRPr="00C409AA">
        <w:rPr>
          <w:rFonts w:ascii="Times New Roman" w:hAnsi="Times New Roman" w:cs="Times New Roman"/>
          <w:sz w:val="24"/>
          <w:szCs w:val="24"/>
        </w:rPr>
        <w:t>E</w:t>
      </w:r>
      <w:r w:rsidR="00DB436E" w:rsidRPr="00C409AA">
        <w:rPr>
          <w:rFonts w:ascii="Times New Roman" w:hAnsi="Times New Roman" w:cs="Times New Roman"/>
          <w:sz w:val="24"/>
          <w:szCs w:val="24"/>
        </w:rPr>
        <w:t xml:space="preserve">l área total del predio No. </w:t>
      </w:r>
      <w:r w:rsidR="00405629" w:rsidRPr="00C409AA">
        <w:rPr>
          <w:rFonts w:ascii="Times New Roman" w:hAnsi="Times New Roman" w:cs="Times New Roman"/>
          <w:sz w:val="24"/>
          <w:szCs w:val="24"/>
        </w:rPr>
        <w:t xml:space="preserve">3600222 </w:t>
      </w:r>
      <w:r w:rsidR="00405629">
        <w:rPr>
          <w:rFonts w:ascii="Times New Roman" w:hAnsi="Times New Roman" w:cs="Times New Roman"/>
          <w:sz w:val="24"/>
          <w:szCs w:val="24"/>
        </w:rPr>
        <w:t>(</w:t>
      </w:r>
      <w:r w:rsidR="0025198E">
        <w:rPr>
          <w:rFonts w:ascii="Times New Roman" w:hAnsi="Times New Roman" w:cs="Times New Roman"/>
          <w:sz w:val="24"/>
          <w:szCs w:val="24"/>
        </w:rPr>
        <w:t>r</w:t>
      </w:r>
      <w:r w:rsidR="00405629" w:rsidRPr="00C409AA">
        <w:rPr>
          <w:rFonts w:ascii="Times New Roman" w:hAnsi="Times New Roman" w:cs="Times New Roman"/>
          <w:sz w:val="24"/>
          <w:szCs w:val="24"/>
        </w:rPr>
        <w:t>eferencial</w:t>
      </w:r>
      <w:r w:rsidR="00405629">
        <w:rPr>
          <w:rFonts w:ascii="Times New Roman" w:hAnsi="Times New Roman" w:cs="Times New Roman"/>
          <w:sz w:val="24"/>
          <w:szCs w:val="24"/>
        </w:rPr>
        <w:t>)</w:t>
      </w:r>
      <w:r w:rsidR="00DB436E" w:rsidRPr="00C409AA">
        <w:rPr>
          <w:rFonts w:ascii="Times New Roman" w:hAnsi="Times New Roman" w:cs="Times New Roman"/>
          <w:sz w:val="24"/>
          <w:szCs w:val="24"/>
        </w:rPr>
        <w:t xml:space="preserve">, es la que consta en la </w:t>
      </w:r>
      <w:r w:rsidR="00B24832" w:rsidRPr="00C409AA">
        <w:rPr>
          <w:rFonts w:ascii="Times New Roman" w:hAnsi="Times New Roman" w:cs="Times New Roman"/>
          <w:sz w:val="24"/>
          <w:szCs w:val="24"/>
        </w:rPr>
        <w:t>R</w:t>
      </w:r>
      <w:r w:rsidR="00DB436E" w:rsidRPr="00C409AA">
        <w:rPr>
          <w:rFonts w:ascii="Times New Roman" w:hAnsi="Times New Roman" w:cs="Times New Roman"/>
          <w:sz w:val="24"/>
          <w:szCs w:val="24"/>
        </w:rPr>
        <w:t xml:space="preserve">esolución </w:t>
      </w:r>
      <w:r w:rsidR="00B24832" w:rsidRPr="00C409AA">
        <w:rPr>
          <w:rFonts w:ascii="Times New Roman" w:hAnsi="Times New Roman" w:cs="Times New Roman"/>
          <w:sz w:val="24"/>
          <w:szCs w:val="24"/>
        </w:rPr>
        <w:t xml:space="preserve">de Regularización de excedentes o Diferencias de Áreas </w:t>
      </w:r>
      <w:r w:rsidR="00FB0767" w:rsidRPr="00C409AA">
        <w:rPr>
          <w:rFonts w:ascii="Times New Roman" w:hAnsi="Times New Roman" w:cs="Times New Roman"/>
          <w:sz w:val="24"/>
          <w:szCs w:val="24"/>
        </w:rPr>
        <w:t xml:space="preserve">de terreno </w:t>
      </w:r>
      <w:r w:rsidR="00DB436E" w:rsidRPr="00C409AA">
        <w:rPr>
          <w:rFonts w:ascii="Times New Roman" w:hAnsi="Times New Roman" w:cs="Times New Roman"/>
          <w:sz w:val="24"/>
          <w:szCs w:val="24"/>
        </w:rPr>
        <w:t xml:space="preserve">No. </w:t>
      </w:r>
      <w:r w:rsidR="00FB0767" w:rsidRPr="00C409AA">
        <w:rPr>
          <w:rFonts w:ascii="Times New Roman" w:hAnsi="Times New Roman" w:cs="Times New Roman"/>
          <w:sz w:val="24"/>
          <w:szCs w:val="24"/>
        </w:rPr>
        <w:t>1328</w:t>
      </w:r>
      <w:r w:rsidR="00DB436E" w:rsidRPr="00C409AA">
        <w:rPr>
          <w:rFonts w:ascii="Times New Roman" w:hAnsi="Times New Roman" w:cs="Times New Roman"/>
          <w:sz w:val="24"/>
          <w:szCs w:val="24"/>
        </w:rPr>
        <w:t>-201</w:t>
      </w:r>
      <w:r w:rsidR="00FB0767" w:rsidRPr="00C409AA">
        <w:rPr>
          <w:rFonts w:ascii="Times New Roman" w:hAnsi="Times New Roman" w:cs="Times New Roman"/>
          <w:sz w:val="24"/>
          <w:szCs w:val="24"/>
        </w:rPr>
        <w:t>4</w:t>
      </w:r>
      <w:r w:rsidR="00DB436E" w:rsidRPr="00C409AA">
        <w:rPr>
          <w:rFonts w:ascii="Times New Roman" w:hAnsi="Times New Roman" w:cs="Times New Roman"/>
          <w:sz w:val="24"/>
          <w:szCs w:val="24"/>
        </w:rPr>
        <w:t xml:space="preserve"> emitida por Dirección Metropolitana de </w:t>
      </w:r>
      <w:r w:rsidR="00FB0767" w:rsidRPr="00C409AA">
        <w:rPr>
          <w:rFonts w:ascii="Times New Roman" w:hAnsi="Times New Roman" w:cs="Times New Roman"/>
          <w:sz w:val="24"/>
          <w:szCs w:val="24"/>
        </w:rPr>
        <w:t>Gestión de Bienes Inmuebles del Municipio del Distrito Metropolitano de Quito</w:t>
      </w:r>
      <w:r w:rsidR="00DB436E" w:rsidRPr="00C409AA">
        <w:rPr>
          <w:rFonts w:ascii="Times New Roman" w:hAnsi="Times New Roman" w:cs="Times New Roman"/>
          <w:sz w:val="24"/>
          <w:szCs w:val="24"/>
        </w:rPr>
        <w:t xml:space="preserve">, el </w:t>
      </w:r>
      <w:r w:rsidR="00FB0767" w:rsidRPr="00C409AA">
        <w:rPr>
          <w:rFonts w:ascii="Times New Roman" w:hAnsi="Times New Roman" w:cs="Times New Roman"/>
          <w:sz w:val="24"/>
          <w:szCs w:val="24"/>
        </w:rPr>
        <w:t>2</w:t>
      </w:r>
      <w:r w:rsidR="00DB436E" w:rsidRPr="00C409AA">
        <w:rPr>
          <w:rFonts w:ascii="Times New Roman" w:hAnsi="Times New Roman" w:cs="Times New Roman"/>
          <w:sz w:val="24"/>
          <w:szCs w:val="24"/>
        </w:rPr>
        <w:t xml:space="preserve">0 de </w:t>
      </w:r>
      <w:r w:rsidR="00FB0767" w:rsidRPr="00C409AA">
        <w:rPr>
          <w:rFonts w:ascii="Times New Roman" w:hAnsi="Times New Roman" w:cs="Times New Roman"/>
          <w:sz w:val="24"/>
          <w:szCs w:val="24"/>
        </w:rPr>
        <w:t xml:space="preserve">junio </w:t>
      </w:r>
      <w:r w:rsidR="00DB436E" w:rsidRPr="00C409AA">
        <w:rPr>
          <w:rFonts w:ascii="Times New Roman" w:hAnsi="Times New Roman" w:cs="Times New Roman"/>
          <w:sz w:val="24"/>
          <w:szCs w:val="24"/>
        </w:rPr>
        <w:t>de 201</w:t>
      </w:r>
      <w:r w:rsidR="00FB0767" w:rsidRPr="00C409AA">
        <w:rPr>
          <w:rFonts w:ascii="Times New Roman" w:hAnsi="Times New Roman" w:cs="Times New Roman"/>
          <w:sz w:val="24"/>
          <w:szCs w:val="24"/>
        </w:rPr>
        <w:t>4</w:t>
      </w:r>
      <w:r w:rsidR="00DB436E" w:rsidRPr="00C409AA">
        <w:rPr>
          <w:rFonts w:ascii="Times New Roman" w:hAnsi="Times New Roman" w:cs="Times New Roman"/>
          <w:sz w:val="24"/>
          <w:szCs w:val="24"/>
        </w:rPr>
        <w:t xml:space="preserve">, </w:t>
      </w:r>
      <w:r w:rsidR="003B3939" w:rsidRPr="00C409AA">
        <w:rPr>
          <w:rFonts w:ascii="Times New Roman" w:hAnsi="Times New Roman" w:cs="Times New Roman"/>
          <w:sz w:val="24"/>
          <w:szCs w:val="24"/>
        </w:rPr>
        <w:t xml:space="preserve">inscrita en el Registro de la Propiedad el 13 de febrero de 2015, </w:t>
      </w:r>
      <w:r w:rsidR="00DB436E" w:rsidRPr="00C409AA">
        <w:rPr>
          <w:rFonts w:ascii="Times New Roman" w:hAnsi="Times New Roman" w:cs="Times New Roman"/>
          <w:sz w:val="24"/>
          <w:szCs w:val="24"/>
        </w:rPr>
        <w:t>se encuentran rectificadas y regularizadas de conformidad al Art. IV.1.164 del Código Municipal para el Distrito Metropolitano de Quito.</w:t>
      </w:r>
    </w:p>
    <w:p w14:paraId="3045B076" w14:textId="77777777" w:rsidR="00232AE7" w:rsidRPr="00C409AA" w:rsidRDefault="00232AE7" w:rsidP="00232AE7">
      <w:pPr>
        <w:spacing w:after="240" w:line="240" w:lineRule="auto"/>
        <w:rPr>
          <w:rFonts w:ascii="Times New Roman" w:hAnsi="Times New Roman" w:cs="Times New Roman"/>
          <w:b/>
          <w:bCs/>
          <w:sz w:val="24"/>
          <w:szCs w:val="24"/>
        </w:rPr>
      </w:pPr>
      <w:r w:rsidRPr="00C409AA">
        <w:rPr>
          <w:rFonts w:ascii="Times New Roman" w:hAnsi="Times New Roman" w:cs="Times New Roman"/>
          <w:b/>
          <w:bCs/>
          <w:sz w:val="24"/>
          <w:szCs w:val="24"/>
        </w:rPr>
        <w:t xml:space="preserve">Artículo 5.- Zonificación de los lotes.- </w:t>
      </w:r>
      <w:r w:rsidRPr="00C409AA">
        <w:rPr>
          <w:rFonts w:ascii="Times New Roman" w:hAnsi="Times New Roman" w:cs="Times New Roman"/>
          <w:bCs/>
          <w:sz w:val="24"/>
          <w:szCs w:val="24"/>
        </w:rPr>
        <w:t xml:space="preserve">Los lotes fraccionados mantendrán la zonificación en: </w:t>
      </w:r>
      <w:r w:rsidRPr="00C409AA">
        <w:rPr>
          <w:rFonts w:ascii="Times New Roman" w:hAnsi="Times New Roman" w:cs="Times New Roman"/>
          <w:sz w:val="24"/>
          <w:szCs w:val="24"/>
          <w:lang w:val="es-ES"/>
        </w:rPr>
        <w:t xml:space="preserve">D3 (D203-80); forma de ocupación: (D) sobre línea de fábrica; lote mínimo 200,00 m2; número de pisos: 3 pisos; COS planta baja 80%, COS total 240%; Uso principal: (RU2) Residencial Urbano 2. </w:t>
      </w:r>
    </w:p>
    <w:p w14:paraId="7C8F690B" w14:textId="77777777" w:rsidR="005E19A1" w:rsidRPr="00C409AA" w:rsidRDefault="00232AE7" w:rsidP="005E19A1">
      <w:pPr>
        <w:spacing w:after="240" w:line="240" w:lineRule="auto"/>
        <w:rPr>
          <w:rFonts w:ascii="Times New Roman" w:hAnsi="Times New Roman" w:cs="Times New Roman"/>
          <w:bCs/>
          <w:sz w:val="24"/>
          <w:szCs w:val="24"/>
        </w:rPr>
      </w:pPr>
      <w:r w:rsidRPr="00C409AA">
        <w:rPr>
          <w:rFonts w:ascii="Times New Roman" w:hAnsi="Times New Roman" w:cs="Times New Roman"/>
          <w:b/>
          <w:sz w:val="24"/>
          <w:szCs w:val="24"/>
        </w:rPr>
        <w:t>Artículo 6.-</w:t>
      </w:r>
      <w:r w:rsidRPr="00C409AA">
        <w:rPr>
          <w:rFonts w:ascii="Times New Roman" w:hAnsi="Times New Roman" w:cs="Times New Roman"/>
          <w:b/>
          <w:bCs/>
          <w:sz w:val="24"/>
          <w:szCs w:val="24"/>
        </w:rPr>
        <w:t xml:space="preserve"> Clasificación del Suelo.- </w:t>
      </w:r>
      <w:r w:rsidRPr="00C409AA">
        <w:rPr>
          <w:rFonts w:ascii="Times New Roman" w:hAnsi="Times New Roman" w:cs="Times New Roman"/>
          <w:bCs/>
          <w:sz w:val="24"/>
          <w:szCs w:val="24"/>
        </w:rPr>
        <w:t>Los lotes fraccionados mantendrán la clasificación vigente, esto es (SU) Suelo Urbano.</w:t>
      </w:r>
    </w:p>
    <w:p w14:paraId="24BDC475" w14:textId="77777777" w:rsidR="00F04E76" w:rsidRPr="00C409AA" w:rsidRDefault="00F04E76" w:rsidP="00F04E76">
      <w:pPr>
        <w:spacing w:line="240" w:lineRule="auto"/>
        <w:rPr>
          <w:rFonts w:ascii="Times New Roman" w:hAnsi="Times New Roman" w:cs="Times New Roman"/>
          <w:b/>
          <w:sz w:val="24"/>
          <w:szCs w:val="24"/>
        </w:rPr>
      </w:pPr>
      <w:r w:rsidRPr="00C409AA">
        <w:rPr>
          <w:rFonts w:ascii="Times New Roman" w:hAnsi="Times New Roman" w:cs="Times New Roman"/>
          <w:b/>
          <w:color w:val="000000" w:themeColor="text1"/>
          <w:sz w:val="24"/>
          <w:szCs w:val="24"/>
        </w:rPr>
        <w:t>Artículo 7.-</w:t>
      </w:r>
      <w:r w:rsidRPr="00C409AA">
        <w:rPr>
          <w:rFonts w:ascii="Times New Roman" w:hAnsi="Times New Roman" w:cs="Times New Roman"/>
          <w:b/>
          <w:sz w:val="24"/>
          <w:szCs w:val="24"/>
        </w:rPr>
        <w:t xml:space="preserve"> Exoneración del porcentaje de área verde.-</w:t>
      </w:r>
      <w:r w:rsidRPr="00C409AA">
        <w:rPr>
          <w:rFonts w:ascii="Times New Roman" w:hAnsi="Times New Roman" w:cs="Times New Roman"/>
          <w:sz w:val="24"/>
          <w:szCs w:val="24"/>
        </w:rPr>
        <w:t xml:space="preserve"> </w:t>
      </w:r>
      <w:ins w:id="18" w:author="PERSONAL" w:date="2020-06-16T11:58:00Z">
        <w:r w:rsidR="00166D9D">
          <w:rPr>
            <w:rFonts w:ascii="Times New Roman" w:hAnsi="Times New Roman" w:cs="Times New Roman"/>
            <w:sz w:val="24"/>
            <w:szCs w:val="24"/>
          </w:rPr>
          <w:t>El</w:t>
        </w:r>
      </w:ins>
      <w:ins w:id="19" w:author="PERSONAL" w:date="2020-06-10T16:25:00Z">
        <w:r w:rsidR="00B025D6">
          <w:rPr>
            <w:rFonts w:ascii="Times New Roman" w:hAnsi="Times New Roman" w:cs="Times New Roman"/>
            <w:sz w:val="24"/>
            <w:szCs w:val="24"/>
          </w:rPr>
          <w:t xml:space="preserve"> </w:t>
        </w:r>
      </w:ins>
      <w:del w:id="20" w:author="PERSONAL" w:date="2020-06-10T16:25:00Z">
        <w:r w:rsidRPr="00C409AA" w:rsidDel="00B025D6">
          <w:rPr>
            <w:rFonts w:ascii="Times New Roman" w:hAnsi="Times New Roman" w:cs="Times New Roman"/>
            <w:sz w:val="24"/>
            <w:szCs w:val="24"/>
          </w:rPr>
          <w:delText xml:space="preserve"> los copropietarios del predio donde se encuentra el</w:delText>
        </w:r>
      </w:del>
      <w:r w:rsidRPr="00C409AA">
        <w:rPr>
          <w:rFonts w:ascii="Times New Roman" w:hAnsi="Times New Roman" w:cs="Times New Roman"/>
          <w:sz w:val="24"/>
          <w:szCs w:val="24"/>
        </w:rPr>
        <w:t xml:space="preserve"> asentamiento humano de hecho y consolidado de interés social denominado </w:t>
      </w:r>
      <w:r w:rsidRPr="00C409AA">
        <w:rPr>
          <w:rFonts w:ascii="Times New Roman" w:hAnsi="Times New Roman" w:cs="Times New Roman"/>
          <w:sz w:val="24"/>
          <w:szCs w:val="24"/>
          <w:lang w:val="es-ES_tradnl"/>
        </w:rPr>
        <w:t>Comité Pro Mejoras del Barrio Jardines de Bellavista</w:t>
      </w:r>
      <w:r w:rsidRPr="00C409AA">
        <w:rPr>
          <w:rFonts w:ascii="Times New Roman" w:hAnsi="Times New Roman" w:cs="Times New Roman"/>
          <w:sz w:val="24"/>
          <w:szCs w:val="24"/>
        </w:rPr>
        <w:t>, conforme a la normativa vigente se les exonera de la contribución del 15% del área verde, por ser considerado como un asentamiento declarado de interés social; sin embargo, de manera libre y voluntaria transfieren al Municipio del Distrito Metropolitano de Quito como contribución de áreas verdes, un área total de 959</w:t>
      </w:r>
      <w:r w:rsidRPr="00C409AA">
        <w:rPr>
          <w:rFonts w:ascii="Times New Roman" w:hAnsi="Times New Roman" w:cs="Times New Roman"/>
          <w:bCs/>
          <w:kern w:val="24"/>
          <w:sz w:val="24"/>
          <w:szCs w:val="24"/>
        </w:rPr>
        <w:t>,05 m2</w:t>
      </w:r>
      <w:r w:rsidRPr="00C409AA">
        <w:rPr>
          <w:rFonts w:ascii="Times New Roman" w:hAnsi="Times New Roman" w:cs="Times New Roman"/>
          <w:i/>
          <w:sz w:val="24"/>
          <w:szCs w:val="24"/>
        </w:rPr>
        <w:t xml:space="preserve"> </w:t>
      </w:r>
      <w:r w:rsidRPr="00C409AA">
        <w:rPr>
          <w:rFonts w:ascii="Times New Roman" w:hAnsi="Times New Roman" w:cs="Times New Roman"/>
          <w:sz w:val="24"/>
          <w:szCs w:val="24"/>
          <w:vertAlign w:val="superscript"/>
        </w:rPr>
        <w:t xml:space="preserve">  </w:t>
      </w:r>
      <w:r w:rsidRPr="00C409AA">
        <w:rPr>
          <w:rFonts w:ascii="Times New Roman" w:hAnsi="Times New Roman" w:cs="Times New Roman"/>
          <w:sz w:val="24"/>
          <w:szCs w:val="24"/>
        </w:rPr>
        <w:t>del área útil de los lotes, de conformidad al siguiente detalle</w:t>
      </w:r>
      <w:r w:rsidRPr="00C409AA">
        <w:rPr>
          <w:rFonts w:ascii="Times New Roman" w:hAnsi="Times New Roman" w:cs="Times New Roman"/>
          <w:b/>
          <w:sz w:val="24"/>
          <w:szCs w:val="24"/>
        </w:rPr>
        <w:t>:</w:t>
      </w:r>
    </w:p>
    <w:tbl>
      <w:tblPr>
        <w:tblW w:w="493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3"/>
        <w:gridCol w:w="877"/>
        <w:gridCol w:w="2018"/>
        <w:gridCol w:w="1243"/>
        <w:gridCol w:w="1104"/>
        <w:gridCol w:w="1624"/>
      </w:tblGrid>
      <w:tr w:rsidR="00F04E76" w:rsidRPr="00C409AA" w14:paraId="232C64A1" w14:textId="77777777" w:rsidTr="00CA06F6">
        <w:trPr>
          <w:trHeight w:val="295"/>
        </w:trPr>
        <w:tc>
          <w:tcPr>
            <w:tcW w:w="5000" w:type="pct"/>
            <w:gridSpan w:val="6"/>
            <w:shd w:val="clear" w:color="auto" w:fill="auto"/>
            <w:vAlign w:val="center"/>
          </w:tcPr>
          <w:p w14:paraId="1F2680EA" w14:textId="77777777" w:rsidR="00F04E76" w:rsidRPr="00C409AA" w:rsidRDefault="00F04E76" w:rsidP="00F04E76">
            <w:pPr>
              <w:jc w:val="center"/>
              <w:rPr>
                <w:rFonts w:ascii="Times New Roman" w:hAnsi="Times New Roman" w:cs="Times New Roman"/>
                <w:b/>
              </w:rPr>
            </w:pPr>
            <w:r w:rsidRPr="00C409AA">
              <w:rPr>
                <w:rFonts w:ascii="Times New Roman" w:hAnsi="Times New Roman" w:cs="Times New Roman"/>
                <w:b/>
              </w:rPr>
              <w:t>ÁREA VERDE</w:t>
            </w:r>
          </w:p>
        </w:tc>
      </w:tr>
      <w:tr w:rsidR="00F04E76" w:rsidRPr="00C409AA" w14:paraId="2DDB84EA" w14:textId="77777777" w:rsidTr="00C409AA">
        <w:trPr>
          <w:trHeight w:val="268"/>
        </w:trPr>
        <w:tc>
          <w:tcPr>
            <w:tcW w:w="907" w:type="pct"/>
            <w:vMerge w:val="restart"/>
            <w:tcBorders>
              <w:top w:val="single" w:sz="4" w:space="0" w:color="auto"/>
            </w:tcBorders>
            <w:shd w:val="clear" w:color="auto" w:fill="auto"/>
            <w:vAlign w:val="center"/>
          </w:tcPr>
          <w:p w14:paraId="791D433C" w14:textId="77777777" w:rsidR="00F04E76" w:rsidRPr="00C409AA" w:rsidRDefault="00F04E76" w:rsidP="00A01331">
            <w:pPr>
              <w:rPr>
                <w:rFonts w:ascii="Times New Roman" w:hAnsi="Times New Roman" w:cs="Times New Roman"/>
              </w:rPr>
            </w:pPr>
            <w:r w:rsidRPr="00C409AA">
              <w:rPr>
                <w:rFonts w:ascii="Times New Roman" w:hAnsi="Times New Roman" w:cs="Times New Roman"/>
                <w:b/>
              </w:rPr>
              <w:t>Área Verde</w:t>
            </w:r>
          </w:p>
        </w:tc>
        <w:tc>
          <w:tcPr>
            <w:tcW w:w="1726" w:type="pct"/>
            <w:gridSpan w:val="2"/>
            <w:shd w:val="clear" w:color="auto" w:fill="auto"/>
          </w:tcPr>
          <w:p w14:paraId="72A95153" w14:textId="77777777" w:rsidR="00F04E76" w:rsidRPr="00C409AA" w:rsidRDefault="00F04E76" w:rsidP="00A01331">
            <w:pPr>
              <w:jc w:val="center"/>
              <w:rPr>
                <w:rFonts w:ascii="Times New Roman" w:hAnsi="Times New Roman" w:cs="Times New Roman"/>
                <w:b/>
              </w:rPr>
            </w:pPr>
            <w:r w:rsidRPr="00C409AA">
              <w:rPr>
                <w:rFonts w:ascii="Times New Roman" w:hAnsi="Times New Roman" w:cs="Times New Roman"/>
                <w:b/>
              </w:rPr>
              <w:t>LINDERO</w:t>
            </w:r>
          </w:p>
        </w:tc>
        <w:tc>
          <w:tcPr>
            <w:tcW w:w="741" w:type="pct"/>
            <w:tcBorders>
              <w:left w:val="single" w:sz="4" w:space="0" w:color="auto"/>
              <w:right w:val="single" w:sz="4" w:space="0" w:color="auto"/>
            </w:tcBorders>
            <w:shd w:val="clear" w:color="auto" w:fill="auto"/>
            <w:vAlign w:val="center"/>
          </w:tcPr>
          <w:p w14:paraId="64A1D928" w14:textId="77777777" w:rsidR="00F04E76" w:rsidRPr="00C409AA" w:rsidRDefault="00F04E76" w:rsidP="00A01331">
            <w:pPr>
              <w:jc w:val="center"/>
              <w:rPr>
                <w:rFonts w:ascii="Times New Roman" w:hAnsi="Times New Roman" w:cs="Times New Roman"/>
                <w:b/>
              </w:rPr>
            </w:pPr>
            <w:r w:rsidRPr="00C409AA">
              <w:rPr>
                <w:rFonts w:ascii="Times New Roman" w:hAnsi="Times New Roman" w:cs="Times New Roman"/>
                <w:b/>
              </w:rPr>
              <w:t>EN PARTE</w:t>
            </w:r>
          </w:p>
        </w:tc>
        <w:tc>
          <w:tcPr>
            <w:tcW w:w="658" w:type="pct"/>
            <w:tcBorders>
              <w:left w:val="single" w:sz="4" w:space="0" w:color="auto"/>
              <w:bottom w:val="single" w:sz="4" w:space="0" w:color="auto"/>
            </w:tcBorders>
            <w:shd w:val="clear" w:color="auto" w:fill="auto"/>
            <w:vAlign w:val="center"/>
          </w:tcPr>
          <w:p w14:paraId="3014C50D" w14:textId="77777777" w:rsidR="00F04E76" w:rsidRPr="00C409AA" w:rsidRDefault="00F04E76" w:rsidP="00A01331">
            <w:pPr>
              <w:jc w:val="center"/>
              <w:rPr>
                <w:rFonts w:ascii="Times New Roman" w:hAnsi="Times New Roman" w:cs="Times New Roman"/>
                <w:b/>
              </w:rPr>
            </w:pPr>
            <w:r w:rsidRPr="00C409AA">
              <w:rPr>
                <w:rFonts w:ascii="Times New Roman" w:hAnsi="Times New Roman" w:cs="Times New Roman"/>
                <w:b/>
              </w:rPr>
              <w:t>TOTAL</w:t>
            </w:r>
          </w:p>
        </w:tc>
        <w:tc>
          <w:tcPr>
            <w:tcW w:w="968" w:type="pct"/>
            <w:tcBorders>
              <w:top w:val="single" w:sz="4" w:space="0" w:color="auto"/>
              <w:bottom w:val="single" w:sz="4" w:space="0" w:color="auto"/>
            </w:tcBorders>
            <w:shd w:val="clear" w:color="auto" w:fill="auto"/>
            <w:vAlign w:val="center"/>
          </w:tcPr>
          <w:p w14:paraId="27D83E52" w14:textId="77777777" w:rsidR="00F04E76" w:rsidRPr="00C409AA" w:rsidRDefault="00F04E76" w:rsidP="00A01331">
            <w:pPr>
              <w:jc w:val="center"/>
              <w:rPr>
                <w:rFonts w:ascii="Times New Roman" w:hAnsi="Times New Roman" w:cs="Times New Roman"/>
              </w:rPr>
            </w:pPr>
            <w:r w:rsidRPr="00C409AA">
              <w:rPr>
                <w:rFonts w:ascii="Times New Roman" w:hAnsi="Times New Roman" w:cs="Times New Roman"/>
                <w:b/>
              </w:rPr>
              <w:t>SUPERFICIE</w:t>
            </w:r>
          </w:p>
        </w:tc>
      </w:tr>
      <w:tr w:rsidR="00F04E76" w:rsidRPr="00C409AA" w14:paraId="417830A0" w14:textId="77777777" w:rsidTr="00C409AA">
        <w:trPr>
          <w:trHeight w:val="222"/>
        </w:trPr>
        <w:tc>
          <w:tcPr>
            <w:tcW w:w="907" w:type="pct"/>
            <w:vMerge/>
            <w:shd w:val="clear" w:color="auto" w:fill="auto"/>
          </w:tcPr>
          <w:p w14:paraId="5986D687" w14:textId="77777777" w:rsidR="00F04E76" w:rsidRPr="00C409AA" w:rsidRDefault="00F04E76" w:rsidP="00A01331">
            <w:pPr>
              <w:rPr>
                <w:rFonts w:ascii="Times New Roman" w:hAnsi="Times New Roman" w:cs="Times New Roman"/>
              </w:rPr>
            </w:pPr>
          </w:p>
        </w:tc>
        <w:tc>
          <w:tcPr>
            <w:tcW w:w="523" w:type="pct"/>
            <w:shd w:val="clear" w:color="auto" w:fill="auto"/>
          </w:tcPr>
          <w:p w14:paraId="24E0EADC" w14:textId="77777777" w:rsidR="00F04E76" w:rsidRPr="005223C2" w:rsidRDefault="00F04E76" w:rsidP="00A01331">
            <w:pPr>
              <w:rPr>
                <w:rFonts w:ascii="Times New Roman" w:hAnsi="Times New Roman" w:cs="Times New Roman"/>
                <w:b/>
              </w:rPr>
            </w:pPr>
            <w:r w:rsidRPr="005223C2">
              <w:rPr>
                <w:rFonts w:ascii="Times New Roman" w:hAnsi="Times New Roman" w:cs="Times New Roman"/>
                <w:b/>
              </w:rPr>
              <w:t>Norte:</w:t>
            </w:r>
          </w:p>
        </w:tc>
        <w:tc>
          <w:tcPr>
            <w:tcW w:w="1203" w:type="pct"/>
            <w:shd w:val="clear" w:color="auto" w:fill="auto"/>
          </w:tcPr>
          <w:p w14:paraId="639ED063" w14:textId="77777777" w:rsidR="00F04E76" w:rsidRPr="005223C2" w:rsidRDefault="00F04E76" w:rsidP="00A01331">
            <w:pPr>
              <w:rPr>
                <w:rFonts w:ascii="Times New Roman" w:hAnsi="Times New Roman" w:cs="Times New Roman"/>
              </w:rPr>
            </w:pPr>
            <w:r w:rsidRPr="005223C2">
              <w:rPr>
                <w:rFonts w:ascii="Times New Roman" w:hAnsi="Times New Roman" w:cs="Times New Roman"/>
              </w:rPr>
              <w:t>Lote 32</w:t>
            </w:r>
          </w:p>
          <w:p w14:paraId="5EAD5754" w14:textId="77777777" w:rsidR="00F04E76" w:rsidRPr="005223C2" w:rsidRDefault="00F04E76" w:rsidP="00A01331">
            <w:pPr>
              <w:rPr>
                <w:rFonts w:ascii="Times New Roman" w:hAnsi="Times New Roman" w:cs="Times New Roman"/>
              </w:rPr>
            </w:pPr>
            <w:r w:rsidRPr="005223C2">
              <w:rPr>
                <w:rFonts w:ascii="Times New Roman" w:hAnsi="Times New Roman" w:cs="Times New Roman"/>
              </w:rPr>
              <w:t>Lote 31</w:t>
            </w:r>
          </w:p>
          <w:p w14:paraId="3AFC2AE6" w14:textId="77777777" w:rsidR="00F04E76" w:rsidRPr="005223C2" w:rsidRDefault="00F04E76" w:rsidP="00A01331">
            <w:pPr>
              <w:rPr>
                <w:rFonts w:ascii="Times New Roman" w:hAnsi="Times New Roman" w:cs="Times New Roman"/>
              </w:rPr>
            </w:pPr>
            <w:r w:rsidRPr="005223C2">
              <w:rPr>
                <w:rFonts w:ascii="Times New Roman" w:hAnsi="Times New Roman" w:cs="Times New Roman"/>
              </w:rPr>
              <w:t>Lote 30</w:t>
            </w:r>
          </w:p>
          <w:p w14:paraId="77069D48" w14:textId="77777777" w:rsidR="00F04E76" w:rsidRPr="005223C2" w:rsidRDefault="00F04E76" w:rsidP="00A01331">
            <w:pPr>
              <w:rPr>
                <w:rFonts w:ascii="Times New Roman" w:hAnsi="Times New Roman" w:cs="Times New Roman"/>
              </w:rPr>
            </w:pPr>
            <w:r w:rsidRPr="005223C2">
              <w:rPr>
                <w:rFonts w:ascii="Times New Roman" w:hAnsi="Times New Roman" w:cs="Times New Roman"/>
              </w:rPr>
              <w:t>Pasaje Peatonal N10H</w:t>
            </w:r>
          </w:p>
          <w:p w14:paraId="53CCCA4B" w14:textId="77777777" w:rsidR="00F04E76" w:rsidRPr="005223C2" w:rsidRDefault="00F04E76" w:rsidP="00A01331">
            <w:pPr>
              <w:rPr>
                <w:rFonts w:ascii="Times New Roman" w:hAnsi="Times New Roman" w:cs="Times New Roman"/>
              </w:rPr>
            </w:pPr>
            <w:r w:rsidRPr="005223C2">
              <w:rPr>
                <w:rFonts w:ascii="Times New Roman" w:hAnsi="Times New Roman" w:cs="Times New Roman"/>
              </w:rPr>
              <w:t>Lote 29</w:t>
            </w:r>
          </w:p>
        </w:tc>
        <w:tc>
          <w:tcPr>
            <w:tcW w:w="741" w:type="pct"/>
            <w:tcBorders>
              <w:right w:val="single" w:sz="4" w:space="0" w:color="auto"/>
            </w:tcBorders>
            <w:shd w:val="clear" w:color="auto" w:fill="auto"/>
            <w:vAlign w:val="center"/>
          </w:tcPr>
          <w:p w14:paraId="727971E4" w14:textId="77777777" w:rsidR="00F04E76" w:rsidRPr="005223C2" w:rsidRDefault="00F04E76" w:rsidP="00A01331">
            <w:pPr>
              <w:jc w:val="center"/>
              <w:rPr>
                <w:rFonts w:ascii="Times New Roman" w:hAnsi="Times New Roman" w:cs="Times New Roman"/>
              </w:rPr>
            </w:pPr>
            <w:r w:rsidRPr="005223C2">
              <w:rPr>
                <w:rFonts w:ascii="Times New Roman" w:hAnsi="Times New Roman" w:cs="Times New Roman"/>
              </w:rPr>
              <w:t>12,51 m.</w:t>
            </w:r>
          </w:p>
          <w:p w14:paraId="38131F15" w14:textId="77777777" w:rsidR="00F04E76" w:rsidRPr="005223C2" w:rsidRDefault="00F04E76" w:rsidP="00A01331">
            <w:pPr>
              <w:jc w:val="center"/>
              <w:rPr>
                <w:rFonts w:ascii="Times New Roman" w:hAnsi="Times New Roman" w:cs="Times New Roman"/>
              </w:rPr>
            </w:pPr>
            <w:r w:rsidRPr="005223C2">
              <w:rPr>
                <w:rFonts w:ascii="Times New Roman" w:hAnsi="Times New Roman" w:cs="Times New Roman"/>
              </w:rPr>
              <w:t>12,54 m.</w:t>
            </w:r>
          </w:p>
          <w:p w14:paraId="509C27CB" w14:textId="77777777" w:rsidR="00F04E76" w:rsidRPr="005223C2" w:rsidRDefault="00F04E76" w:rsidP="00A01331">
            <w:pPr>
              <w:jc w:val="center"/>
              <w:rPr>
                <w:rFonts w:ascii="Times New Roman" w:hAnsi="Times New Roman" w:cs="Times New Roman"/>
              </w:rPr>
            </w:pPr>
            <w:r w:rsidRPr="005223C2">
              <w:rPr>
                <w:rFonts w:ascii="Times New Roman" w:hAnsi="Times New Roman" w:cs="Times New Roman"/>
              </w:rPr>
              <w:t>13,37 m.</w:t>
            </w:r>
          </w:p>
          <w:p w14:paraId="11AF754F" w14:textId="77777777" w:rsidR="00F04E76" w:rsidRPr="005223C2" w:rsidRDefault="00F04E76" w:rsidP="00A01331">
            <w:pPr>
              <w:jc w:val="center"/>
              <w:rPr>
                <w:rFonts w:ascii="Times New Roman" w:hAnsi="Times New Roman" w:cs="Times New Roman"/>
              </w:rPr>
            </w:pPr>
            <w:r w:rsidRPr="005223C2">
              <w:rPr>
                <w:rFonts w:ascii="Times New Roman" w:hAnsi="Times New Roman" w:cs="Times New Roman"/>
              </w:rPr>
              <w:t>7,07 m.</w:t>
            </w:r>
          </w:p>
          <w:p w14:paraId="13341405" w14:textId="77777777" w:rsidR="00F04E76" w:rsidRPr="005223C2" w:rsidRDefault="00F04E76" w:rsidP="00A01331">
            <w:pPr>
              <w:jc w:val="center"/>
              <w:rPr>
                <w:rFonts w:ascii="Times New Roman" w:hAnsi="Times New Roman" w:cs="Times New Roman"/>
              </w:rPr>
            </w:pPr>
            <w:r w:rsidRPr="005223C2">
              <w:rPr>
                <w:rFonts w:ascii="Times New Roman" w:hAnsi="Times New Roman" w:cs="Times New Roman"/>
              </w:rPr>
              <w:t>19,06 m.</w:t>
            </w:r>
          </w:p>
        </w:tc>
        <w:tc>
          <w:tcPr>
            <w:tcW w:w="658" w:type="pct"/>
            <w:tcBorders>
              <w:left w:val="single" w:sz="4" w:space="0" w:color="auto"/>
            </w:tcBorders>
            <w:shd w:val="clear" w:color="auto" w:fill="auto"/>
            <w:vAlign w:val="center"/>
          </w:tcPr>
          <w:p w14:paraId="4FF0BFC2" w14:textId="77777777" w:rsidR="00F04E76" w:rsidRPr="005223C2" w:rsidRDefault="00F04E76" w:rsidP="00A01331">
            <w:pPr>
              <w:jc w:val="right"/>
              <w:rPr>
                <w:rFonts w:ascii="Times New Roman" w:hAnsi="Times New Roman" w:cs="Times New Roman"/>
              </w:rPr>
            </w:pPr>
            <w:r w:rsidRPr="005223C2">
              <w:rPr>
                <w:rFonts w:ascii="Times New Roman" w:hAnsi="Times New Roman" w:cs="Times New Roman"/>
              </w:rPr>
              <w:t>64,55 m.</w:t>
            </w:r>
          </w:p>
        </w:tc>
        <w:tc>
          <w:tcPr>
            <w:tcW w:w="968" w:type="pct"/>
            <w:vMerge w:val="restart"/>
            <w:tcBorders>
              <w:top w:val="single" w:sz="4" w:space="0" w:color="auto"/>
            </w:tcBorders>
            <w:shd w:val="clear" w:color="auto" w:fill="auto"/>
            <w:vAlign w:val="center"/>
          </w:tcPr>
          <w:p w14:paraId="61F95B4D" w14:textId="77777777" w:rsidR="00F04E76" w:rsidRPr="00C409AA" w:rsidRDefault="00F04E76" w:rsidP="00A01331">
            <w:pPr>
              <w:spacing w:after="0" w:line="240" w:lineRule="auto"/>
              <w:contextualSpacing/>
              <w:jc w:val="right"/>
              <w:rPr>
                <w:rFonts w:ascii="Times New Roman" w:hAnsi="Times New Roman" w:cs="Times New Roman"/>
              </w:rPr>
            </w:pPr>
          </w:p>
          <w:p w14:paraId="36309368" w14:textId="77777777" w:rsidR="00F04E76" w:rsidRPr="00C409AA" w:rsidRDefault="00F04E76" w:rsidP="00A01331">
            <w:pPr>
              <w:spacing w:after="0" w:line="240" w:lineRule="auto"/>
              <w:contextualSpacing/>
              <w:jc w:val="right"/>
              <w:rPr>
                <w:rFonts w:ascii="Times New Roman" w:hAnsi="Times New Roman" w:cs="Times New Roman"/>
              </w:rPr>
            </w:pPr>
            <w:r w:rsidRPr="00C409AA">
              <w:rPr>
                <w:rFonts w:ascii="Times New Roman" w:hAnsi="Times New Roman" w:cs="Times New Roman"/>
              </w:rPr>
              <w:t>959,05m2</w:t>
            </w:r>
          </w:p>
          <w:p w14:paraId="0093CEFB" w14:textId="77777777" w:rsidR="00F04E76" w:rsidRPr="00C409AA" w:rsidRDefault="00F04E76" w:rsidP="00A01331">
            <w:pPr>
              <w:jc w:val="right"/>
              <w:rPr>
                <w:rFonts w:ascii="Times New Roman" w:hAnsi="Times New Roman" w:cs="Times New Roman"/>
              </w:rPr>
            </w:pPr>
          </w:p>
        </w:tc>
      </w:tr>
      <w:tr w:rsidR="00F04E76" w:rsidRPr="00C409AA" w14:paraId="64C2BD9E" w14:textId="77777777" w:rsidTr="00C409AA">
        <w:trPr>
          <w:trHeight w:val="73"/>
        </w:trPr>
        <w:tc>
          <w:tcPr>
            <w:tcW w:w="907" w:type="pct"/>
            <w:vMerge/>
            <w:shd w:val="clear" w:color="auto" w:fill="auto"/>
          </w:tcPr>
          <w:p w14:paraId="3AEE41DE" w14:textId="77777777" w:rsidR="00F04E76" w:rsidRPr="00C409AA" w:rsidRDefault="00F04E76" w:rsidP="00A01331">
            <w:pPr>
              <w:rPr>
                <w:rFonts w:ascii="Times New Roman" w:hAnsi="Times New Roman" w:cs="Times New Roman"/>
              </w:rPr>
            </w:pPr>
          </w:p>
        </w:tc>
        <w:tc>
          <w:tcPr>
            <w:tcW w:w="523" w:type="pct"/>
            <w:shd w:val="clear" w:color="auto" w:fill="auto"/>
          </w:tcPr>
          <w:p w14:paraId="6161BB7C" w14:textId="77777777" w:rsidR="00F04E76" w:rsidRPr="005223C2" w:rsidRDefault="00F04E76" w:rsidP="00A01331">
            <w:pPr>
              <w:rPr>
                <w:rFonts w:ascii="Times New Roman" w:hAnsi="Times New Roman" w:cs="Times New Roman"/>
                <w:b/>
              </w:rPr>
            </w:pPr>
            <w:r w:rsidRPr="005223C2">
              <w:rPr>
                <w:rFonts w:ascii="Times New Roman" w:hAnsi="Times New Roman" w:cs="Times New Roman"/>
                <w:b/>
              </w:rPr>
              <w:t>Sur:</w:t>
            </w:r>
          </w:p>
        </w:tc>
        <w:tc>
          <w:tcPr>
            <w:tcW w:w="1203" w:type="pct"/>
            <w:shd w:val="clear" w:color="auto" w:fill="auto"/>
          </w:tcPr>
          <w:p w14:paraId="7D627C14" w14:textId="77777777" w:rsidR="00F04E76" w:rsidRPr="005223C2" w:rsidRDefault="00F04E76" w:rsidP="00A01331">
            <w:pPr>
              <w:rPr>
                <w:rFonts w:ascii="Times New Roman" w:hAnsi="Times New Roman" w:cs="Times New Roman"/>
              </w:rPr>
            </w:pPr>
            <w:r w:rsidRPr="005223C2">
              <w:rPr>
                <w:rFonts w:ascii="Times New Roman" w:hAnsi="Times New Roman" w:cs="Times New Roman"/>
              </w:rPr>
              <w:t xml:space="preserve">Calle (Proyectada) </w:t>
            </w:r>
          </w:p>
        </w:tc>
        <w:tc>
          <w:tcPr>
            <w:tcW w:w="741" w:type="pct"/>
            <w:tcBorders>
              <w:right w:val="single" w:sz="4" w:space="0" w:color="auto"/>
            </w:tcBorders>
            <w:shd w:val="clear" w:color="auto" w:fill="auto"/>
            <w:vAlign w:val="center"/>
          </w:tcPr>
          <w:p w14:paraId="463F0B05" w14:textId="77777777" w:rsidR="00F04E76" w:rsidRPr="005223C2" w:rsidRDefault="00F04E76" w:rsidP="00A01331">
            <w:pPr>
              <w:jc w:val="center"/>
              <w:rPr>
                <w:rFonts w:ascii="Times New Roman" w:hAnsi="Times New Roman" w:cs="Times New Roman"/>
              </w:rPr>
            </w:pPr>
          </w:p>
        </w:tc>
        <w:tc>
          <w:tcPr>
            <w:tcW w:w="658" w:type="pct"/>
            <w:tcBorders>
              <w:left w:val="single" w:sz="4" w:space="0" w:color="auto"/>
            </w:tcBorders>
            <w:shd w:val="clear" w:color="auto" w:fill="auto"/>
            <w:vAlign w:val="center"/>
          </w:tcPr>
          <w:p w14:paraId="7B968D1D" w14:textId="77777777" w:rsidR="00F04E76" w:rsidRPr="005223C2" w:rsidRDefault="00F04E76" w:rsidP="00A01331">
            <w:pPr>
              <w:jc w:val="right"/>
              <w:rPr>
                <w:rFonts w:ascii="Times New Roman" w:hAnsi="Times New Roman" w:cs="Times New Roman"/>
              </w:rPr>
            </w:pPr>
            <w:r w:rsidRPr="005223C2">
              <w:rPr>
                <w:rFonts w:ascii="Times New Roman" w:hAnsi="Times New Roman" w:cs="Times New Roman"/>
              </w:rPr>
              <w:t>9,21 m.</w:t>
            </w:r>
          </w:p>
        </w:tc>
        <w:tc>
          <w:tcPr>
            <w:tcW w:w="968" w:type="pct"/>
            <w:vMerge/>
            <w:shd w:val="clear" w:color="auto" w:fill="auto"/>
          </w:tcPr>
          <w:p w14:paraId="59B08A9E" w14:textId="77777777" w:rsidR="00F04E76" w:rsidRPr="00C409AA" w:rsidRDefault="00F04E76" w:rsidP="00A01331">
            <w:pPr>
              <w:jc w:val="right"/>
              <w:rPr>
                <w:rFonts w:ascii="Times New Roman" w:hAnsi="Times New Roman" w:cs="Times New Roman"/>
                <w:i/>
              </w:rPr>
            </w:pPr>
          </w:p>
        </w:tc>
      </w:tr>
      <w:tr w:rsidR="00F04E76" w:rsidRPr="00C409AA" w14:paraId="54499D7E" w14:textId="77777777" w:rsidTr="00C409AA">
        <w:trPr>
          <w:trHeight w:val="178"/>
        </w:trPr>
        <w:tc>
          <w:tcPr>
            <w:tcW w:w="907" w:type="pct"/>
            <w:vMerge/>
            <w:shd w:val="clear" w:color="auto" w:fill="auto"/>
          </w:tcPr>
          <w:p w14:paraId="1DF137A8" w14:textId="77777777" w:rsidR="00F04E76" w:rsidRPr="00C409AA" w:rsidRDefault="00F04E76" w:rsidP="00A01331">
            <w:pPr>
              <w:rPr>
                <w:rFonts w:ascii="Times New Roman" w:hAnsi="Times New Roman" w:cs="Times New Roman"/>
                <w:i/>
              </w:rPr>
            </w:pPr>
          </w:p>
        </w:tc>
        <w:tc>
          <w:tcPr>
            <w:tcW w:w="523" w:type="pct"/>
            <w:shd w:val="clear" w:color="auto" w:fill="auto"/>
            <w:vAlign w:val="center"/>
          </w:tcPr>
          <w:p w14:paraId="49F0F907" w14:textId="77777777" w:rsidR="00F04E76" w:rsidRPr="005223C2" w:rsidRDefault="00F04E76" w:rsidP="00A01331">
            <w:pPr>
              <w:rPr>
                <w:rFonts w:ascii="Times New Roman" w:hAnsi="Times New Roman" w:cs="Times New Roman"/>
                <w:b/>
              </w:rPr>
            </w:pPr>
            <w:r w:rsidRPr="005223C2">
              <w:rPr>
                <w:rFonts w:ascii="Times New Roman" w:hAnsi="Times New Roman" w:cs="Times New Roman"/>
                <w:b/>
              </w:rPr>
              <w:t>Este:</w:t>
            </w:r>
          </w:p>
        </w:tc>
        <w:tc>
          <w:tcPr>
            <w:tcW w:w="1203" w:type="pct"/>
            <w:shd w:val="clear" w:color="auto" w:fill="auto"/>
          </w:tcPr>
          <w:p w14:paraId="3C8E68F2" w14:textId="77777777" w:rsidR="00F04E76" w:rsidRPr="005223C2" w:rsidRDefault="00F04E76" w:rsidP="00A01331">
            <w:pPr>
              <w:rPr>
                <w:rFonts w:ascii="Times New Roman" w:hAnsi="Times New Roman" w:cs="Times New Roman"/>
              </w:rPr>
            </w:pPr>
            <w:r w:rsidRPr="005223C2">
              <w:rPr>
                <w:rFonts w:ascii="Times New Roman" w:hAnsi="Times New Roman" w:cs="Times New Roman"/>
              </w:rPr>
              <w:t>Propiedad  Privada</w:t>
            </w:r>
          </w:p>
        </w:tc>
        <w:tc>
          <w:tcPr>
            <w:tcW w:w="741" w:type="pct"/>
            <w:tcBorders>
              <w:right w:val="single" w:sz="4" w:space="0" w:color="auto"/>
            </w:tcBorders>
            <w:shd w:val="clear" w:color="auto" w:fill="auto"/>
            <w:vAlign w:val="center"/>
          </w:tcPr>
          <w:p w14:paraId="3E5CD8DE" w14:textId="77777777" w:rsidR="00F04E76" w:rsidRPr="005223C2" w:rsidRDefault="00F04E76" w:rsidP="00A01331">
            <w:pPr>
              <w:jc w:val="center"/>
              <w:rPr>
                <w:rFonts w:ascii="Times New Roman" w:hAnsi="Times New Roman" w:cs="Times New Roman"/>
              </w:rPr>
            </w:pPr>
          </w:p>
        </w:tc>
        <w:tc>
          <w:tcPr>
            <w:tcW w:w="658" w:type="pct"/>
            <w:tcBorders>
              <w:left w:val="single" w:sz="4" w:space="0" w:color="auto"/>
            </w:tcBorders>
            <w:shd w:val="clear" w:color="auto" w:fill="auto"/>
            <w:vAlign w:val="center"/>
          </w:tcPr>
          <w:p w14:paraId="0AF88508" w14:textId="77777777" w:rsidR="00F04E76" w:rsidRPr="005223C2" w:rsidRDefault="00F04E76" w:rsidP="00A01331">
            <w:pPr>
              <w:jc w:val="right"/>
              <w:rPr>
                <w:rFonts w:ascii="Times New Roman" w:hAnsi="Times New Roman" w:cs="Times New Roman"/>
              </w:rPr>
            </w:pPr>
            <w:r w:rsidRPr="005223C2">
              <w:rPr>
                <w:rFonts w:ascii="Times New Roman" w:hAnsi="Times New Roman" w:cs="Times New Roman"/>
              </w:rPr>
              <w:t>24,01 m.</w:t>
            </w:r>
          </w:p>
        </w:tc>
        <w:tc>
          <w:tcPr>
            <w:tcW w:w="968" w:type="pct"/>
            <w:vMerge/>
            <w:shd w:val="clear" w:color="auto" w:fill="auto"/>
          </w:tcPr>
          <w:p w14:paraId="7B144936" w14:textId="77777777" w:rsidR="00F04E76" w:rsidRPr="00C409AA" w:rsidRDefault="00F04E76" w:rsidP="00A01331">
            <w:pPr>
              <w:jc w:val="right"/>
              <w:rPr>
                <w:rFonts w:ascii="Times New Roman" w:hAnsi="Times New Roman" w:cs="Times New Roman"/>
                <w:i/>
              </w:rPr>
            </w:pPr>
          </w:p>
        </w:tc>
      </w:tr>
      <w:tr w:rsidR="00F04E76" w:rsidRPr="00C409AA" w14:paraId="29EECCD0" w14:textId="77777777" w:rsidTr="00C409AA">
        <w:trPr>
          <w:trHeight w:val="73"/>
        </w:trPr>
        <w:tc>
          <w:tcPr>
            <w:tcW w:w="907" w:type="pct"/>
            <w:vMerge/>
            <w:tcBorders>
              <w:bottom w:val="single" w:sz="4" w:space="0" w:color="auto"/>
            </w:tcBorders>
            <w:shd w:val="clear" w:color="auto" w:fill="auto"/>
          </w:tcPr>
          <w:p w14:paraId="272BD4CC" w14:textId="77777777" w:rsidR="00F04E76" w:rsidRPr="00C409AA" w:rsidRDefault="00F04E76" w:rsidP="00A01331">
            <w:pPr>
              <w:rPr>
                <w:rFonts w:ascii="Times New Roman" w:hAnsi="Times New Roman" w:cs="Times New Roman"/>
                <w:i/>
              </w:rPr>
            </w:pPr>
          </w:p>
        </w:tc>
        <w:tc>
          <w:tcPr>
            <w:tcW w:w="523" w:type="pct"/>
            <w:shd w:val="clear" w:color="auto" w:fill="auto"/>
          </w:tcPr>
          <w:p w14:paraId="578F70C6" w14:textId="77777777" w:rsidR="00F04E76" w:rsidRPr="005223C2" w:rsidRDefault="00F04E76" w:rsidP="00A01331">
            <w:pPr>
              <w:rPr>
                <w:rFonts w:ascii="Times New Roman" w:hAnsi="Times New Roman" w:cs="Times New Roman"/>
                <w:b/>
              </w:rPr>
            </w:pPr>
            <w:r w:rsidRPr="005223C2">
              <w:rPr>
                <w:rFonts w:ascii="Times New Roman" w:hAnsi="Times New Roman" w:cs="Times New Roman"/>
                <w:b/>
              </w:rPr>
              <w:t>Oeste:</w:t>
            </w:r>
          </w:p>
        </w:tc>
        <w:tc>
          <w:tcPr>
            <w:tcW w:w="1203" w:type="pct"/>
            <w:shd w:val="clear" w:color="auto" w:fill="auto"/>
          </w:tcPr>
          <w:p w14:paraId="34E62D87" w14:textId="77777777" w:rsidR="00F04E76" w:rsidRPr="005223C2" w:rsidRDefault="00F04E76" w:rsidP="00A01331">
            <w:pPr>
              <w:rPr>
                <w:rFonts w:ascii="Times New Roman" w:hAnsi="Times New Roman" w:cs="Times New Roman"/>
              </w:rPr>
            </w:pPr>
            <w:r w:rsidRPr="005223C2">
              <w:rPr>
                <w:rFonts w:ascii="Times New Roman" w:hAnsi="Times New Roman" w:cs="Times New Roman"/>
              </w:rPr>
              <w:t>Propiedad  Privada</w:t>
            </w:r>
          </w:p>
        </w:tc>
        <w:tc>
          <w:tcPr>
            <w:tcW w:w="741" w:type="pct"/>
            <w:tcBorders>
              <w:right w:val="single" w:sz="4" w:space="0" w:color="auto"/>
            </w:tcBorders>
            <w:shd w:val="clear" w:color="auto" w:fill="auto"/>
            <w:vAlign w:val="center"/>
          </w:tcPr>
          <w:p w14:paraId="7D6D6676" w14:textId="77777777" w:rsidR="00F04E76" w:rsidRPr="005223C2" w:rsidRDefault="00F04E76" w:rsidP="00A01331">
            <w:pPr>
              <w:jc w:val="right"/>
              <w:rPr>
                <w:rFonts w:ascii="Times New Roman" w:hAnsi="Times New Roman" w:cs="Times New Roman"/>
              </w:rPr>
            </w:pPr>
          </w:p>
        </w:tc>
        <w:tc>
          <w:tcPr>
            <w:tcW w:w="658" w:type="pct"/>
            <w:tcBorders>
              <w:left w:val="single" w:sz="4" w:space="0" w:color="auto"/>
              <w:bottom w:val="single" w:sz="4" w:space="0" w:color="auto"/>
            </w:tcBorders>
            <w:shd w:val="clear" w:color="auto" w:fill="auto"/>
            <w:vAlign w:val="center"/>
          </w:tcPr>
          <w:p w14:paraId="6900B593" w14:textId="77777777" w:rsidR="00F04E76" w:rsidRPr="005223C2" w:rsidRDefault="00F04E76" w:rsidP="00A01331">
            <w:pPr>
              <w:jc w:val="right"/>
              <w:rPr>
                <w:rFonts w:ascii="Times New Roman" w:hAnsi="Times New Roman" w:cs="Times New Roman"/>
              </w:rPr>
            </w:pPr>
            <w:r w:rsidRPr="005223C2">
              <w:rPr>
                <w:rFonts w:ascii="Times New Roman" w:hAnsi="Times New Roman" w:cs="Times New Roman"/>
              </w:rPr>
              <w:t>57,15 m.</w:t>
            </w:r>
          </w:p>
        </w:tc>
        <w:tc>
          <w:tcPr>
            <w:tcW w:w="968" w:type="pct"/>
            <w:vMerge/>
            <w:tcBorders>
              <w:bottom w:val="single" w:sz="4" w:space="0" w:color="auto"/>
            </w:tcBorders>
            <w:shd w:val="clear" w:color="auto" w:fill="auto"/>
          </w:tcPr>
          <w:p w14:paraId="5B42BA38" w14:textId="77777777" w:rsidR="00F04E76" w:rsidRPr="00C409AA" w:rsidRDefault="00F04E76" w:rsidP="00A01331">
            <w:pPr>
              <w:jc w:val="right"/>
              <w:rPr>
                <w:rFonts w:ascii="Times New Roman" w:hAnsi="Times New Roman" w:cs="Times New Roman"/>
                <w:i/>
              </w:rPr>
            </w:pPr>
          </w:p>
        </w:tc>
      </w:tr>
    </w:tbl>
    <w:p w14:paraId="49341291" w14:textId="77777777" w:rsidR="00F04E76" w:rsidRPr="00C409AA" w:rsidRDefault="00F04E76" w:rsidP="00F04E76">
      <w:pPr>
        <w:spacing w:line="240" w:lineRule="auto"/>
        <w:contextualSpacing/>
        <w:rPr>
          <w:rFonts w:ascii="Times New Roman" w:hAnsi="Times New Roman" w:cs="Times New Roman"/>
        </w:rPr>
      </w:pPr>
    </w:p>
    <w:p w14:paraId="6DB917B2" w14:textId="77777777" w:rsidR="0025198E" w:rsidRDefault="00923F8C" w:rsidP="00923F8C">
      <w:pPr>
        <w:spacing w:line="240" w:lineRule="auto"/>
        <w:rPr>
          <w:rFonts w:ascii="Times New Roman" w:hAnsi="Times New Roman" w:cs="Times New Roman"/>
          <w:bCs/>
          <w:color w:val="000000"/>
          <w:sz w:val="24"/>
          <w:szCs w:val="24"/>
        </w:rPr>
      </w:pPr>
      <w:r w:rsidRPr="0025198E">
        <w:rPr>
          <w:rFonts w:ascii="Times New Roman" w:hAnsi="Times New Roman" w:cs="Times New Roman"/>
          <w:b/>
          <w:sz w:val="24"/>
          <w:szCs w:val="24"/>
        </w:rPr>
        <w:t xml:space="preserve">Artículo 8.- Lotes por excepción.- </w:t>
      </w:r>
      <w:r w:rsidRPr="0025198E">
        <w:rPr>
          <w:rFonts w:ascii="Times New Roman" w:hAnsi="Times New Roman" w:cs="Times New Roman"/>
          <w:bCs/>
          <w:color w:val="000000"/>
          <w:sz w:val="24"/>
          <w:szCs w:val="24"/>
        </w:rPr>
        <w:t xml:space="preserve">Por tratarse de un asentamiento de hecho y consolidado de interés social, se aprueban por excepción esto es, con áreas inferiores a las mínimas establecidas en la zonificación vigente, los lotes: 1, </w:t>
      </w:r>
      <w:r w:rsidR="0025198E">
        <w:rPr>
          <w:rFonts w:ascii="Times New Roman" w:hAnsi="Times New Roman" w:cs="Times New Roman"/>
          <w:bCs/>
          <w:color w:val="000000"/>
          <w:sz w:val="24"/>
          <w:szCs w:val="24"/>
        </w:rPr>
        <w:t xml:space="preserve">3, 4, 5, 6, </w:t>
      </w:r>
      <w:r w:rsidRPr="0025198E">
        <w:rPr>
          <w:rFonts w:ascii="Times New Roman" w:hAnsi="Times New Roman" w:cs="Times New Roman"/>
          <w:bCs/>
          <w:color w:val="000000"/>
          <w:sz w:val="24"/>
          <w:szCs w:val="24"/>
        </w:rPr>
        <w:t xml:space="preserve">11, </w:t>
      </w:r>
      <w:r w:rsidR="0025198E">
        <w:rPr>
          <w:rFonts w:ascii="Times New Roman" w:hAnsi="Times New Roman" w:cs="Times New Roman"/>
          <w:bCs/>
          <w:color w:val="000000"/>
          <w:sz w:val="24"/>
          <w:szCs w:val="24"/>
        </w:rPr>
        <w:t xml:space="preserve">15, 16, 19, 21, 22, 23, </w:t>
      </w:r>
      <w:r w:rsidR="00A4523C">
        <w:rPr>
          <w:rFonts w:ascii="Times New Roman" w:hAnsi="Times New Roman" w:cs="Times New Roman"/>
          <w:bCs/>
          <w:color w:val="000000"/>
          <w:sz w:val="24"/>
          <w:szCs w:val="24"/>
        </w:rPr>
        <w:t>25</w:t>
      </w:r>
      <w:r w:rsidRPr="0025198E">
        <w:rPr>
          <w:rFonts w:ascii="Times New Roman" w:hAnsi="Times New Roman" w:cs="Times New Roman"/>
          <w:bCs/>
          <w:color w:val="000000"/>
          <w:sz w:val="24"/>
          <w:szCs w:val="24"/>
        </w:rPr>
        <w:t xml:space="preserve"> y 34.</w:t>
      </w:r>
    </w:p>
    <w:p w14:paraId="70CEEB64" w14:textId="77777777" w:rsidR="007450A1" w:rsidRPr="00C409AA" w:rsidRDefault="00923F8C" w:rsidP="00923F8C">
      <w:pPr>
        <w:spacing w:line="240" w:lineRule="auto"/>
        <w:rPr>
          <w:rFonts w:ascii="Times New Roman" w:hAnsi="Times New Roman" w:cs="Times New Roman"/>
          <w:sz w:val="24"/>
          <w:szCs w:val="24"/>
        </w:rPr>
      </w:pPr>
      <w:r w:rsidRPr="00C409AA">
        <w:rPr>
          <w:rFonts w:ascii="Times New Roman" w:hAnsi="Times New Roman" w:cs="Times New Roman"/>
          <w:b/>
          <w:sz w:val="24"/>
          <w:szCs w:val="24"/>
        </w:rPr>
        <w:t xml:space="preserve">Artículo 9.- </w:t>
      </w:r>
      <w:r w:rsidRPr="00C409AA">
        <w:rPr>
          <w:rFonts w:ascii="Times New Roman" w:hAnsi="Times New Roman" w:cs="Times New Roman"/>
          <w:b/>
          <w:bCs/>
          <w:sz w:val="24"/>
          <w:szCs w:val="24"/>
        </w:rPr>
        <w:t xml:space="preserve">Calificación de Riesgos.- </w:t>
      </w:r>
      <w:r w:rsidRPr="00C409AA">
        <w:rPr>
          <w:rFonts w:ascii="Times New Roman" w:hAnsi="Times New Roman" w:cs="Times New Roman"/>
          <w:bCs/>
          <w:sz w:val="24"/>
          <w:szCs w:val="24"/>
        </w:rPr>
        <w:t xml:space="preserve"> </w:t>
      </w:r>
      <w:r w:rsidRPr="00C409AA">
        <w:rPr>
          <w:rFonts w:ascii="Times New Roman" w:hAnsi="Times New Roman" w:cs="Times New Roman"/>
          <w:sz w:val="24"/>
          <w:szCs w:val="24"/>
        </w:rPr>
        <w:t xml:space="preserve">El </w:t>
      </w:r>
      <w:r w:rsidRPr="00C409AA">
        <w:rPr>
          <w:rFonts w:ascii="Times New Roman" w:hAnsi="Times New Roman" w:cs="Times New Roman"/>
          <w:bCs/>
          <w:color w:val="000000" w:themeColor="text1"/>
          <w:sz w:val="24"/>
          <w:szCs w:val="24"/>
        </w:rPr>
        <w:t xml:space="preserve">asentamiento humano de hecho y consolidado de interés social </w:t>
      </w:r>
      <w:r w:rsidRPr="00C409AA">
        <w:rPr>
          <w:rFonts w:ascii="Times New Roman" w:hAnsi="Times New Roman" w:cs="Times New Roman"/>
          <w:bCs/>
          <w:color w:val="000000"/>
          <w:sz w:val="24"/>
          <w:szCs w:val="24"/>
        </w:rPr>
        <w:t xml:space="preserve">denominado </w:t>
      </w:r>
      <w:r w:rsidR="007450A1" w:rsidRPr="00C409AA">
        <w:rPr>
          <w:rFonts w:ascii="Times New Roman" w:hAnsi="Times New Roman" w:cs="Times New Roman"/>
          <w:sz w:val="24"/>
          <w:szCs w:val="24"/>
          <w:lang w:val="es-ES_tradnl"/>
        </w:rPr>
        <w:t>Comité Pro Mejoras del Barrio Jardines de Bellavista</w:t>
      </w:r>
      <w:r w:rsidRPr="00C409AA">
        <w:rPr>
          <w:rFonts w:ascii="Times New Roman" w:hAnsi="Times New Roman" w:cs="Times New Roman"/>
          <w:sz w:val="24"/>
          <w:szCs w:val="24"/>
        </w:rPr>
        <w:t xml:space="preserve">, deberá cumplir y acatar las recomendaciones que se encuentran determinadas en el Informe de la Dirección Metropolitana de Gestión de Riesgos No. </w:t>
      </w:r>
      <w:r w:rsidR="007450A1" w:rsidRPr="00C409AA">
        <w:rPr>
          <w:rFonts w:ascii="Times New Roman" w:hAnsi="Times New Roman" w:cs="Times New Roman"/>
          <w:bCs/>
          <w:sz w:val="24"/>
          <w:szCs w:val="24"/>
        </w:rPr>
        <w:t>207-AT-DMGR-2017, del 20 de noviembre de 2017</w:t>
      </w:r>
      <w:r w:rsidR="007450A1" w:rsidRPr="00C409AA">
        <w:rPr>
          <w:rFonts w:ascii="Times New Roman" w:hAnsi="Times New Roman" w:cs="Times New Roman"/>
          <w:sz w:val="24"/>
          <w:szCs w:val="24"/>
        </w:rPr>
        <w:t xml:space="preserve">, </w:t>
      </w:r>
      <w:r w:rsidRPr="00C409AA">
        <w:rPr>
          <w:rFonts w:ascii="Times New Roman" w:hAnsi="Times New Roman" w:cs="Times New Roman"/>
          <w:sz w:val="24"/>
          <w:szCs w:val="24"/>
        </w:rPr>
        <w:t xml:space="preserve">el mismo que </w:t>
      </w:r>
      <w:r w:rsidR="007450A1" w:rsidRPr="00C409AA">
        <w:rPr>
          <w:rFonts w:ascii="Times New Roman" w:hAnsi="Times New Roman" w:cs="Times New Roman"/>
          <w:sz w:val="24"/>
          <w:szCs w:val="24"/>
        </w:rPr>
        <w:t xml:space="preserve">califica al AHHYC “Jardines de Bellavista”  en general presenta un </w:t>
      </w:r>
      <w:r w:rsidR="007450A1" w:rsidRPr="00C409AA">
        <w:rPr>
          <w:rFonts w:ascii="Times New Roman" w:hAnsi="Times New Roman" w:cs="Times New Roman"/>
          <w:b/>
          <w:sz w:val="24"/>
          <w:szCs w:val="24"/>
        </w:rPr>
        <w:t>Riesgo Bajo Mitigable</w:t>
      </w:r>
      <w:r w:rsidR="007450A1" w:rsidRPr="00C409AA">
        <w:rPr>
          <w:rFonts w:ascii="Times New Roman" w:hAnsi="Times New Roman" w:cs="Times New Roman"/>
          <w:sz w:val="24"/>
          <w:szCs w:val="24"/>
        </w:rPr>
        <w:t xml:space="preserve"> frente a movimientos de remoción en masa y sugiere que es factible continuar con el proceso de regularización del asentamiento</w:t>
      </w:r>
      <w:r w:rsidR="00AE36BC" w:rsidRPr="00C409AA">
        <w:rPr>
          <w:rFonts w:ascii="Times New Roman" w:hAnsi="Times New Roman" w:cs="Times New Roman"/>
          <w:sz w:val="24"/>
          <w:szCs w:val="24"/>
        </w:rPr>
        <w:t>.</w:t>
      </w:r>
    </w:p>
    <w:p w14:paraId="4D29528A" w14:textId="77777777" w:rsidR="006372BB" w:rsidRPr="00812235" w:rsidRDefault="00923F8C" w:rsidP="006372BB">
      <w:pPr>
        <w:spacing w:line="240" w:lineRule="auto"/>
        <w:rPr>
          <w:rFonts w:ascii="Times New Roman" w:eastAsiaTheme="minorHAnsi" w:hAnsi="Times New Roman" w:cs="Times New Roman"/>
          <w:sz w:val="24"/>
          <w:szCs w:val="24"/>
        </w:rPr>
      </w:pPr>
      <w:r w:rsidRPr="006372BB">
        <w:rPr>
          <w:rFonts w:ascii="Times New Roman" w:hAnsi="Times New Roman" w:cs="Times New Roman"/>
          <w:sz w:val="24"/>
          <w:szCs w:val="24"/>
        </w:rPr>
        <w:t xml:space="preserve">Así como las constantes en el </w:t>
      </w:r>
      <w:r w:rsidRPr="006372BB">
        <w:rPr>
          <w:rFonts w:ascii="Times New Roman" w:hAnsi="Times New Roman" w:cs="Times New Roman"/>
          <w:bCs/>
          <w:sz w:val="24"/>
          <w:szCs w:val="24"/>
        </w:rPr>
        <w:t>Oficio Nro. GADDMQ-SGSG-DMGR-20</w:t>
      </w:r>
      <w:r w:rsidR="00AE36BC" w:rsidRPr="006372BB">
        <w:rPr>
          <w:rFonts w:ascii="Times New Roman" w:hAnsi="Times New Roman" w:cs="Times New Roman"/>
          <w:bCs/>
          <w:sz w:val="24"/>
          <w:szCs w:val="24"/>
        </w:rPr>
        <w:t>20</w:t>
      </w:r>
      <w:r w:rsidRPr="006372BB">
        <w:rPr>
          <w:rFonts w:ascii="Times New Roman" w:hAnsi="Times New Roman" w:cs="Times New Roman"/>
          <w:bCs/>
          <w:sz w:val="24"/>
          <w:szCs w:val="24"/>
        </w:rPr>
        <w:t>-0</w:t>
      </w:r>
      <w:r w:rsidR="006372BB" w:rsidRPr="006372BB">
        <w:rPr>
          <w:rFonts w:ascii="Times New Roman" w:hAnsi="Times New Roman" w:cs="Times New Roman"/>
          <w:bCs/>
          <w:sz w:val="24"/>
          <w:szCs w:val="24"/>
        </w:rPr>
        <w:t>236</w:t>
      </w:r>
      <w:r w:rsidRPr="006372BB">
        <w:rPr>
          <w:rFonts w:ascii="Times New Roman" w:hAnsi="Times New Roman" w:cs="Times New Roman"/>
          <w:bCs/>
          <w:sz w:val="24"/>
          <w:szCs w:val="24"/>
        </w:rPr>
        <w:t xml:space="preserve">-OF, de </w:t>
      </w:r>
      <w:r w:rsidR="006372BB" w:rsidRPr="006372BB">
        <w:rPr>
          <w:rFonts w:ascii="Times New Roman" w:hAnsi="Times New Roman" w:cs="Times New Roman"/>
          <w:bCs/>
          <w:sz w:val="24"/>
          <w:szCs w:val="24"/>
        </w:rPr>
        <w:t xml:space="preserve">03 </w:t>
      </w:r>
      <w:r w:rsidRPr="006372BB">
        <w:rPr>
          <w:rFonts w:ascii="Times New Roman" w:hAnsi="Times New Roman" w:cs="Times New Roman"/>
          <w:bCs/>
          <w:sz w:val="24"/>
          <w:szCs w:val="24"/>
        </w:rPr>
        <w:t xml:space="preserve">de </w:t>
      </w:r>
      <w:r w:rsidR="006372BB" w:rsidRPr="006372BB">
        <w:rPr>
          <w:rFonts w:ascii="Times New Roman" w:hAnsi="Times New Roman" w:cs="Times New Roman"/>
          <w:bCs/>
          <w:sz w:val="24"/>
          <w:szCs w:val="24"/>
        </w:rPr>
        <w:t xml:space="preserve">abril </w:t>
      </w:r>
      <w:r w:rsidRPr="006372BB">
        <w:rPr>
          <w:rFonts w:ascii="Times New Roman" w:hAnsi="Times New Roman" w:cs="Times New Roman"/>
          <w:bCs/>
          <w:sz w:val="24"/>
          <w:szCs w:val="24"/>
        </w:rPr>
        <w:t>de 20</w:t>
      </w:r>
      <w:r w:rsidR="00AE36BC" w:rsidRPr="006372BB">
        <w:rPr>
          <w:rFonts w:ascii="Times New Roman" w:hAnsi="Times New Roman" w:cs="Times New Roman"/>
          <w:bCs/>
          <w:sz w:val="24"/>
          <w:szCs w:val="24"/>
        </w:rPr>
        <w:t>20</w:t>
      </w:r>
      <w:r w:rsidRPr="006372BB">
        <w:rPr>
          <w:rFonts w:ascii="Times New Roman" w:hAnsi="Times New Roman" w:cs="Times New Roman"/>
          <w:bCs/>
          <w:sz w:val="24"/>
          <w:szCs w:val="24"/>
        </w:rPr>
        <w:t xml:space="preserve">, emitido por el Director Metropolitano de Gestión de Riesgos, de la Secretaría General de Seguridad y Gobernabilidad </w:t>
      </w:r>
      <w:r w:rsidR="006372BB" w:rsidRPr="006372BB">
        <w:rPr>
          <w:rFonts w:ascii="Times New Roman" w:hAnsi="Times New Roman" w:cs="Times New Roman"/>
          <w:bCs/>
          <w:sz w:val="24"/>
          <w:szCs w:val="24"/>
        </w:rPr>
        <w:t xml:space="preserve">en la cual </w:t>
      </w:r>
      <w:r w:rsidRPr="006372BB">
        <w:rPr>
          <w:rFonts w:ascii="Times New Roman" w:hAnsi="Times New Roman" w:cs="Times New Roman"/>
          <w:bCs/>
          <w:sz w:val="24"/>
          <w:szCs w:val="24"/>
        </w:rPr>
        <w:t xml:space="preserve">ratifica </w:t>
      </w:r>
      <w:r w:rsidR="006372BB" w:rsidRPr="006372BB">
        <w:rPr>
          <w:rFonts w:ascii="Times New Roman" w:eastAsiaTheme="minorHAnsi" w:hAnsi="Times New Roman" w:cs="Times New Roman"/>
          <w:sz w:val="24"/>
          <w:szCs w:val="24"/>
        </w:rPr>
        <w:t>en</w:t>
      </w:r>
      <w:r w:rsidR="006372BB" w:rsidRPr="00812235">
        <w:rPr>
          <w:rFonts w:ascii="Times New Roman" w:eastAsiaTheme="minorHAnsi" w:hAnsi="Times New Roman" w:cs="Times New Roman"/>
          <w:sz w:val="24"/>
          <w:szCs w:val="24"/>
        </w:rPr>
        <w:t xml:space="preserve"> la calificación del</w:t>
      </w:r>
      <w:r w:rsidR="006372BB">
        <w:rPr>
          <w:rFonts w:ascii="Times New Roman" w:eastAsiaTheme="minorHAnsi" w:hAnsi="Times New Roman" w:cs="Times New Roman"/>
          <w:sz w:val="24"/>
          <w:szCs w:val="24"/>
        </w:rPr>
        <w:t xml:space="preserve"> </w:t>
      </w:r>
      <w:r w:rsidR="006372BB" w:rsidRPr="00812235">
        <w:rPr>
          <w:rFonts w:ascii="Times New Roman" w:eastAsiaTheme="minorHAnsi" w:hAnsi="Times New Roman" w:cs="Times New Roman"/>
          <w:sz w:val="24"/>
          <w:szCs w:val="24"/>
        </w:rPr>
        <w:t>nivel del riesgo frente a movimientos en masa, indicando que el AHHYC “Jardines de</w:t>
      </w:r>
      <w:r w:rsidR="006372BB">
        <w:rPr>
          <w:rFonts w:ascii="Times New Roman" w:eastAsiaTheme="minorHAnsi" w:hAnsi="Times New Roman" w:cs="Times New Roman"/>
          <w:sz w:val="24"/>
          <w:szCs w:val="24"/>
        </w:rPr>
        <w:t xml:space="preserve"> </w:t>
      </w:r>
      <w:r w:rsidR="006372BB" w:rsidRPr="00812235">
        <w:rPr>
          <w:rFonts w:ascii="Times New Roman" w:eastAsiaTheme="minorHAnsi" w:hAnsi="Times New Roman" w:cs="Times New Roman"/>
          <w:sz w:val="24"/>
          <w:szCs w:val="24"/>
        </w:rPr>
        <w:t xml:space="preserve">Bellavista” presenta </w:t>
      </w:r>
      <w:r w:rsidR="006372BB" w:rsidRPr="00812235">
        <w:rPr>
          <w:rFonts w:ascii="Times New Roman" w:eastAsiaTheme="minorHAnsi" w:hAnsi="Times New Roman" w:cs="Times New Roman"/>
          <w:b/>
          <w:bCs/>
          <w:sz w:val="24"/>
          <w:szCs w:val="24"/>
        </w:rPr>
        <w:t>Riesgo Bajo Mitigable para todos los lotes</w:t>
      </w:r>
      <w:r w:rsidR="006372BB" w:rsidRPr="00812235">
        <w:rPr>
          <w:rFonts w:ascii="Times New Roman" w:eastAsiaTheme="minorHAnsi" w:hAnsi="Times New Roman" w:cs="Times New Roman"/>
          <w:sz w:val="24"/>
          <w:szCs w:val="24"/>
        </w:rPr>
        <w:t>.</w:t>
      </w:r>
    </w:p>
    <w:p w14:paraId="455051AC" w14:textId="77777777" w:rsidR="00B27736" w:rsidRPr="00B27736" w:rsidRDefault="00B27736" w:rsidP="00B27736">
      <w:pPr>
        <w:spacing w:after="240"/>
        <w:rPr>
          <w:rFonts w:ascii="Times New Roman" w:hAnsi="Times New Roman" w:cs="Times New Roman"/>
          <w:sz w:val="24"/>
          <w:szCs w:val="24"/>
        </w:rPr>
      </w:pPr>
      <w:r>
        <w:rPr>
          <w:rFonts w:ascii="Times New Roman" w:hAnsi="Times New Roman" w:cs="Times New Roman"/>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355A0FA6" w14:textId="77777777" w:rsidR="00923F8C" w:rsidRPr="00C409AA" w:rsidRDefault="00923F8C" w:rsidP="00923F8C">
      <w:pPr>
        <w:spacing w:line="240" w:lineRule="auto"/>
        <w:rPr>
          <w:rFonts w:ascii="Times New Roman" w:hAnsi="Times New Roman" w:cs="Times New Roman"/>
          <w:bCs/>
          <w:sz w:val="24"/>
          <w:szCs w:val="24"/>
        </w:rPr>
      </w:pPr>
      <w:r w:rsidRPr="00805073">
        <w:rPr>
          <w:rFonts w:ascii="Times New Roman" w:hAnsi="Times New Roman" w:cs="Times New Roman"/>
          <w:bCs/>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5B1716D0" w14:textId="77777777" w:rsidR="008A2A70" w:rsidRPr="00C409AA" w:rsidRDefault="008A2A70" w:rsidP="008A2A70">
      <w:pPr>
        <w:spacing w:line="240" w:lineRule="auto"/>
        <w:contextualSpacing/>
        <w:rPr>
          <w:rFonts w:ascii="Times New Roman" w:hAnsi="Times New Roman" w:cs="Times New Roman"/>
          <w:iCs/>
          <w:sz w:val="24"/>
          <w:szCs w:val="24"/>
        </w:rPr>
      </w:pPr>
      <w:r w:rsidRPr="00C409AA">
        <w:rPr>
          <w:rFonts w:ascii="Times New Roman" w:hAnsi="Times New Roman" w:cs="Times New Roman"/>
          <w:b/>
          <w:sz w:val="24"/>
          <w:szCs w:val="24"/>
        </w:rPr>
        <w:t>Articulo 10.-</w:t>
      </w:r>
      <w:r w:rsidRPr="00C409AA">
        <w:rPr>
          <w:rFonts w:ascii="Times New Roman" w:hAnsi="Times New Roman" w:cs="Times New Roman"/>
          <w:sz w:val="24"/>
          <w:szCs w:val="24"/>
        </w:rPr>
        <w:t xml:space="preserve"> </w:t>
      </w:r>
      <w:r w:rsidRPr="00C409AA">
        <w:rPr>
          <w:rFonts w:ascii="Times New Roman" w:hAnsi="Times New Roman" w:cs="Times New Roman"/>
          <w:b/>
          <w:bCs/>
          <w:sz w:val="24"/>
          <w:szCs w:val="24"/>
        </w:rPr>
        <w:t>De las vías</w:t>
      </w:r>
      <w:ins w:id="21" w:author="PERSONAL" w:date="2020-06-10T16:23:00Z">
        <w:r w:rsidR="001D22CD">
          <w:rPr>
            <w:rFonts w:ascii="Times New Roman" w:hAnsi="Times New Roman" w:cs="Times New Roman"/>
            <w:b/>
            <w:bCs/>
            <w:sz w:val="24"/>
            <w:szCs w:val="24"/>
          </w:rPr>
          <w:t xml:space="preserve"> y</w:t>
        </w:r>
      </w:ins>
      <w:del w:id="22" w:author="PERSONAL" w:date="2020-06-10T16:23:00Z">
        <w:r w:rsidRPr="00C409AA" w:rsidDel="001D22CD">
          <w:rPr>
            <w:rFonts w:ascii="Times New Roman" w:hAnsi="Times New Roman" w:cs="Times New Roman"/>
            <w:b/>
            <w:bCs/>
            <w:sz w:val="24"/>
            <w:szCs w:val="24"/>
          </w:rPr>
          <w:delText>,</w:delText>
        </w:r>
      </w:del>
      <w:r w:rsidRPr="00C409AA">
        <w:rPr>
          <w:rFonts w:ascii="Times New Roman" w:hAnsi="Times New Roman" w:cs="Times New Roman"/>
          <w:b/>
          <w:bCs/>
          <w:sz w:val="24"/>
          <w:szCs w:val="24"/>
        </w:rPr>
        <w:t xml:space="preserve"> pasaje</w:t>
      </w:r>
      <w:ins w:id="23" w:author="PERSONAL" w:date="2020-06-10T16:23:00Z">
        <w:r w:rsidR="001D22CD">
          <w:rPr>
            <w:rFonts w:ascii="Times New Roman" w:hAnsi="Times New Roman" w:cs="Times New Roman"/>
            <w:b/>
            <w:bCs/>
            <w:sz w:val="24"/>
            <w:szCs w:val="24"/>
          </w:rPr>
          <w:t>s</w:t>
        </w:r>
      </w:ins>
      <w:del w:id="24" w:author="PERSONAL" w:date="2020-06-10T16:23:00Z">
        <w:r w:rsidRPr="00C409AA" w:rsidDel="001D22CD">
          <w:rPr>
            <w:rFonts w:ascii="Times New Roman" w:hAnsi="Times New Roman" w:cs="Times New Roman"/>
            <w:b/>
            <w:bCs/>
            <w:sz w:val="24"/>
            <w:szCs w:val="24"/>
          </w:rPr>
          <w:delText xml:space="preserve"> y escalinata</w:delText>
        </w:r>
      </w:del>
      <w:r w:rsidRPr="00C409AA">
        <w:rPr>
          <w:rFonts w:ascii="Times New Roman" w:hAnsi="Times New Roman" w:cs="Times New Roman"/>
          <w:b/>
          <w:bCs/>
          <w:sz w:val="24"/>
          <w:szCs w:val="24"/>
        </w:rPr>
        <w:t xml:space="preserve">.- </w:t>
      </w:r>
      <w:r w:rsidRPr="00C409AA">
        <w:rPr>
          <w:rFonts w:ascii="Times New Roman" w:hAnsi="Times New Roman" w:cs="Times New Roman"/>
          <w:bCs/>
          <w:iCs/>
          <w:sz w:val="24"/>
          <w:szCs w:val="24"/>
        </w:rPr>
        <w:t xml:space="preserve">El </w:t>
      </w:r>
      <w:r w:rsidRPr="00C409AA">
        <w:rPr>
          <w:rFonts w:ascii="Times New Roman" w:hAnsi="Times New Roman" w:cs="Times New Roman"/>
          <w:bCs/>
          <w:color w:val="000000" w:themeColor="text1"/>
          <w:sz w:val="24"/>
          <w:szCs w:val="24"/>
        </w:rPr>
        <w:t xml:space="preserve">asentamiento humano de hecho y consolidado de interés social </w:t>
      </w:r>
      <w:r w:rsidRPr="00C409AA">
        <w:rPr>
          <w:rFonts w:ascii="Times New Roman" w:hAnsi="Times New Roman" w:cs="Times New Roman"/>
          <w:sz w:val="24"/>
          <w:szCs w:val="24"/>
        </w:rPr>
        <w:t>denominado</w:t>
      </w:r>
      <w:r w:rsidRPr="00C409AA">
        <w:rPr>
          <w:rFonts w:ascii="Times New Roman" w:hAnsi="Times New Roman" w:cs="Times New Roman"/>
          <w:b/>
          <w:sz w:val="24"/>
          <w:szCs w:val="24"/>
        </w:rPr>
        <w:t xml:space="preserve"> </w:t>
      </w:r>
      <w:r w:rsidRPr="00C409AA">
        <w:rPr>
          <w:rFonts w:ascii="Times New Roman" w:hAnsi="Times New Roman" w:cs="Times New Roman"/>
          <w:sz w:val="24"/>
          <w:szCs w:val="24"/>
          <w:lang w:val="es-ES_tradnl"/>
        </w:rPr>
        <w:t>Comité Pro Mejoras del Barrio Jardines de Bellavista</w:t>
      </w:r>
      <w:r w:rsidRPr="00C409AA">
        <w:rPr>
          <w:rFonts w:ascii="Times New Roman" w:hAnsi="Times New Roman" w:cs="Times New Roman"/>
          <w:sz w:val="24"/>
          <w:szCs w:val="24"/>
        </w:rPr>
        <w:t xml:space="preserve">, </w:t>
      </w:r>
      <w:r w:rsidRPr="00C409AA">
        <w:rPr>
          <w:rFonts w:ascii="Times New Roman" w:hAnsi="Times New Roman" w:cs="Times New Roman"/>
          <w:iCs/>
          <w:sz w:val="24"/>
          <w:szCs w:val="24"/>
        </w:rPr>
        <w:t xml:space="preserve">contempla un sistema vial de uso público, debido a que éste es un asentamiento humano de hecho y consolidado de interés social de </w:t>
      </w:r>
      <w:r w:rsidR="00D95A5A">
        <w:rPr>
          <w:rFonts w:ascii="Times New Roman" w:hAnsi="Times New Roman" w:cs="Times New Roman"/>
          <w:iCs/>
          <w:sz w:val="24"/>
          <w:szCs w:val="24"/>
        </w:rPr>
        <w:t>15</w:t>
      </w:r>
      <w:r w:rsidRPr="00C409AA">
        <w:rPr>
          <w:rFonts w:ascii="Times New Roman" w:hAnsi="Times New Roman" w:cs="Times New Roman"/>
          <w:iCs/>
          <w:sz w:val="24"/>
          <w:szCs w:val="24"/>
        </w:rPr>
        <w:t xml:space="preserve"> años de existencia, con </w:t>
      </w:r>
      <w:r w:rsidR="00BF285E" w:rsidRPr="00C409AA">
        <w:rPr>
          <w:rFonts w:ascii="Times New Roman" w:hAnsi="Times New Roman" w:cs="Times New Roman"/>
          <w:sz w:val="24"/>
          <w:szCs w:val="24"/>
        </w:rPr>
        <w:t>29,41 %</w:t>
      </w:r>
      <w:r w:rsidRPr="00C409AA">
        <w:rPr>
          <w:rFonts w:ascii="Times New Roman" w:hAnsi="Times New Roman" w:cs="Times New Roman"/>
          <w:sz w:val="24"/>
          <w:szCs w:val="24"/>
        </w:rPr>
        <w:t xml:space="preserve">,  </w:t>
      </w:r>
      <w:r w:rsidRPr="00C409AA">
        <w:rPr>
          <w:rFonts w:ascii="Times New Roman" w:hAnsi="Times New Roman" w:cs="Times New Roman"/>
          <w:iCs/>
          <w:sz w:val="24"/>
          <w:szCs w:val="24"/>
        </w:rPr>
        <w:t xml:space="preserve">de consolidación de viviendas y se encuentra ejecutando obras </w:t>
      </w:r>
      <w:r w:rsidR="00BF285E" w:rsidRPr="00C409AA">
        <w:rPr>
          <w:rFonts w:ascii="Times New Roman" w:hAnsi="Times New Roman" w:cs="Times New Roman"/>
          <w:iCs/>
          <w:sz w:val="24"/>
          <w:szCs w:val="24"/>
        </w:rPr>
        <w:t xml:space="preserve">civiles y </w:t>
      </w:r>
      <w:r w:rsidRPr="00C409AA">
        <w:rPr>
          <w:rFonts w:ascii="Times New Roman" w:hAnsi="Times New Roman" w:cs="Times New Roman"/>
          <w:iCs/>
          <w:sz w:val="24"/>
          <w:szCs w:val="24"/>
        </w:rPr>
        <w:t>de infraestructura, razón por la cual los anchos viales se sujetarán al plano adjunto a la presente Ordenanza.</w:t>
      </w:r>
    </w:p>
    <w:p w14:paraId="1FD31CA8" w14:textId="77777777" w:rsidR="008A2A70" w:rsidRPr="00C409AA" w:rsidRDefault="008A2A70" w:rsidP="008A2A70">
      <w:pPr>
        <w:spacing w:line="240" w:lineRule="auto"/>
        <w:contextualSpacing/>
        <w:rPr>
          <w:rFonts w:ascii="Times New Roman" w:hAnsi="Times New Roman" w:cs="Times New Roman"/>
          <w:iCs/>
          <w:sz w:val="24"/>
          <w:szCs w:val="24"/>
        </w:rPr>
      </w:pPr>
    </w:p>
    <w:p w14:paraId="00FF0C83" w14:textId="77777777" w:rsidR="008A2A70" w:rsidRPr="00C409AA" w:rsidRDefault="008A2A70" w:rsidP="008A2A70">
      <w:pPr>
        <w:spacing w:line="240" w:lineRule="auto"/>
        <w:contextualSpacing/>
        <w:rPr>
          <w:rFonts w:ascii="Times New Roman" w:hAnsi="Times New Roman" w:cs="Times New Roman"/>
          <w:iCs/>
          <w:sz w:val="24"/>
          <w:szCs w:val="24"/>
        </w:rPr>
      </w:pPr>
      <w:r w:rsidRPr="00C409AA">
        <w:rPr>
          <w:rFonts w:ascii="Times New Roman" w:hAnsi="Times New Roman" w:cs="Times New Roman"/>
          <w:iCs/>
          <w:sz w:val="24"/>
          <w:szCs w:val="24"/>
        </w:rPr>
        <w:lastRenderedPageBreak/>
        <w:t>Se regularizan las vías</w:t>
      </w:r>
      <w:r w:rsidR="00BF285E" w:rsidRPr="00C409AA">
        <w:rPr>
          <w:rFonts w:ascii="Times New Roman" w:hAnsi="Times New Roman" w:cs="Times New Roman"/>
          <w:iCs/>
          <w:sz w:val="24"/>
          <w:szCs w:val="24"/>
        </w:rPr>
        <w:t xml:space="preserve"> y </w:t>
      </w:r>
      <w:r w:rsidRPr="00C409AA">
        <w:rPr>
          <w:rFonts w:ascii="Times New Roman" w:hAnsi="Times New Roman" w:cs="Times New Roman"/>
          <w:iCs/>
          <w:sz w:val="24"/>
          <w:szCs w:val="24"/>
        </w:rPr>
        <w:t>pasaje</w:t>
      </w:r>
      <w:r w:rsidR="00BF285E" w:rsidRPr="00C409AA">
        <w:rPr>
          <w:rFonts w:ascii="Times New Roman" w:hAnsi="Times New Roman" w:cs="Times New Roman"/>
          <w:iCs/>
          <w:sz w:val="24"/>
          <w:szCs w:val="24"/>
        </w:rPr>
        <w:t>s</w:t>
      </w:r>
      <w:r w:rsidRPr="00C409AA">
        <w:rPr>
          <w:rFonts w:ascii="Times New Roman" w:hAnsi="Times New Roman" w:cs="Times New Roman"/>
          <w:iCs/>
          <w:sz w:val="24"/>
          <w:szCs w:val="24"/>
        </w:rPr>
        <w:t xml:space="preserve"> con los siguientes anchos:</w:t>
      </w:r>
    </w:p>
    <w:p w14:paraId="538FA8E6" w14:textId="77777777" w:rsidR="008A2A70" w:rsidRPr="00C409AA" w:rsidRDefault="008A2A70" w:rsidP="008A2A70">
      <w:pPr>
        <w:spacing w:line="240" w:lineRule="auto"/>
        <w:contextualSpacing/>
        <w:rPr>
          <w:rFonts w:ascii="Times New Roman" w:hAnsi="Times New Roman" w:cs="Times New Roman"/>
          <w:iCs/>
          <w:sz w:val="24"/>
          <w:szCs w:val="24"/>
        </w:rPr>
      </w:pPr>
    </w:p>
    <w:tbl>
      <w:tblPr>
        <w:tblStyle w:val="Tablaconcuadrcula"/>
        <w:tblW w:w="0" w:type="auto"/>
        <w:tblInd w:w="108" w:type="dxa"/>
        <w:tblLook w:val="04A0" w:firstRow="1" w:lastRow="0" w:firstColumn="1" w:lastColumn="0" w:noHBand="0" w:noVBand="1"/>
      </w:tblPr>
      <w:tblGrid>
        <w:gridCol w:w="2835"/>
        <w:gridCol w:w="1985"/>
      </w:tblGrid>
      <w:tr w:rsidR="008A2A70" w:rsidRPr="00C409AA" w14:paraId="118D9F0C" w14:textId="77777777" w:rsidTr="00A015AE">
        <w:tc>
          <w:tcPr>
            <w:tcW w:w="2835" w:type="dxa"/>
          </w:tcPr>
          <w:p w14:paraId="494F58F2" w14:textId="77777777" w:rsidR="008A2A70" w:rsidRPr="00C409AA" w:rsidRDefault="00A015AE" w:rsidP="00A015AE">
            <w:pPr>
              <w:contextualSpacing/>
              <w:rPr>
                <w:rFonts w:ascii="Times New Roman" w:hAnsi="Times New Roman" w:cs="Times New Roman"/>
                <w:sz w:val="24"/>
                <w:szCs w:val="24"/>
              </w:rPr>
            </w:pPr>
            <w:r w:rsidRPr="00C409AA">
              <w:rPr>
                <w:rFonts w:ascii="Times New Roman" w:hAnsi="Times New Roman" w:cs="Times New Roman"/>
                <w:sz w:val="24"/>
                <w:szCs w:val="24"/>
              </w:rPr>
              <w:t>Calle E7I</w:t>
            </w:r>
          </w:p>
        </w:tc>
        <w:tc>
          <w:tcPr>
            <w:tcW w:w="1985" w:type="dxa"/>
          </w:tcPr>
          <w:p w14:paraId="0414159B" w14:textId="77777777" w:rsidR="008A2A70" w:rsidRPr="00C409AA" w:rsidRDefault="008A2A70" w:rsidP="00A01331">
            <w:pPr>
              <w:contextualSpacing/>
              <w:rPr>
                <w:rFonts w:ascii="Times New Roman" w:hAnsi="Times New Roman" w:cs="Times New Roman"/>
                <w:sz w:val="24"/>
                <w:szCs w:val="24"/>
              </w:rPr>
            </w:pPr>
            <w:r w:rsidRPr="00C409AA">
              <w:rPr>
                <w:rFonts w:ascii="Times New Roman" w:hAnsi="Times New Roman" w:cs="Times New Roman"/>
                <w:sz w:val="24"/>
                <w:szCs w:val="24"/>
              </w:rPr>
              <w:t>8,00 m.</w:t>
            </w:r>
          </w:p>
        </w:tc>
      </w:tr>
      <w:tr w:rsidR="008A2A70" w:rsidRPr="00C409AA" w14:paraId="2CD90987" w14:textId="77777777" w:rsidTr="00A015AE">
        <w:tc>
          <w:tcPr>
            <w:tcW w:w="2835" w:type="dxa"/>
          </w:tcPr>
          <w:p w14:paraId="011B4AA2" w14:textId="77777777" w:rsidR="008A2A70" w:rsidRPr="00C409AA" w:rsidRDefault="00A015AE" w:rsidP="00A015AE">
            <w:pPr>
              <w:contextualSpacing/>
              <w:rPr>
                <w:rFonts w:ascii="Times New Roman" w:hAnsi="Times New Roman" w:cs="Times New Roman"/>
                <w:sz w:val="24"/>
                <w:szCs w:val="24"/>
              </w:rPr>
            </w:pPr>
            <w:r w:rsidRPr="00C409AA">
              <w:rPr>
                <w:rFonts w:ascii="Times New Roman" w:hAnsi="Times New Roman" w:cs="Times New Roman"/>
                <w:sz w:val="24"/>
                <w:szCs w:val="24"/>
              </w:rPr>
              <w:t>Calle E7H</w:t>
            </w:r>
          </w:p>
        </w:tc>
        <w:tc>
          <w:tcPr>
            <w:tcW w:w="1985" w:type="dxa"/>
          </w:tcPr>
          <w:p w14:paraId="0F0ACFF8" w14:textId="77777777" w:rsidR="008A2A70" w:rsidRPr="00C409AA" w:rsidRDefault="008A2A70" w:rsidP="00C7356A">
            <w:pPr>
              <w:contextualSpacing/>
              <w:rPr>
                <w:rFonts w:ascii="Times New Roman" w:hAnsi="Times New Roman" w:cs="Times New Roman"/>
                <w:sz w:val="24"/>
                <w:szCs w:val="24"/>
              </w:rPr>
            </w:pPr>
            <w:r w:rsidRPr="00C409AA">
              <w:rPr>
                <w:rFonts w:ascii="Times New Roman" w:hAnsi="Times New Roman" w:cs="Times New Roman"/>
                <w:sz w:val="24"/>
                <w:szCs w:val="24"/>
              </w:rPr>
              <w:t>8,</w:t>
            </w:r>
            <w:r w:rsidR="00C7356A" w:rsidRPr="00C409AA">
              <w:rPr>
                <w:rFonts w:ascii="Times New Roman" w:hAnsi="Times New Roman" w:cs="Times New Roman"/>
                <w:sz w:val="24"/>
                <w:szCs w:val="24"/>
              </w:rPr>
              <w:t>00</w:t>
            </w:r>
            <w:r w:rsidRPr="00C409AA">
              <w:rPr>
                <w:rFonts w:ascii="Times New Roman" w:hAnsi="Times New Roman" w:cs="Times New Roman"/>
                <w:sz w:val="24"/>
                <w:szCs w:val="24"/>
              </w:rPr>
              <w:t xml:space="preserve"> m.</w:t>
            </w:r>
          </w:p>
        </w:tc>
      </w:tr>
      <w:tr w:rsidR="008A2A70" w:rsidRPr="00C409AA" w14:paraId="34E5A99C" w14:textId="77777777" w:rsidTr="00A015AE">
        <w:tc>
          <w:tcPr>
            <w:tcW w:w="2835" w:type="dxa"/>
          </w:tcPr>
          <w:p w14:paraId="1D4F5A5F" w14:textId="77777777" w:rsidR="008A2A70" w:rsidRPr="00C409AA" w:rsidRDefault="00A015AE" w:rsidP="00A015AE">
            <w:pPr>
              <w:contextualSpacing/>
              <w:rPr>
                <w:rFonts w:ascii="Times New Roman" w:hAnsi="Times New Roman" w:cs="Times New Roman"/>
                <w:sz w:val="24"/>
                <w:szCs w:val="24"/>
              </w:rPr>
            </w:pPr>
            <w:r w:rsidRPr="00C409AA">
              <w:rPr>
                <w:rFonts w:ascii="Times New Roman" w:hAnsi="Times New Roman" w:cs="Times New Roman"/>
                <w:sz w:val="24"/>
                <w:szCs w:val="24"/>
              </w:rPr>
              <w:t>Calle N10H</w:t>
            </w:r>
          </w:p>
        </w:tc>
        <w:tc>
          <w:tcPr>
            <w:tcW w:w="1985" w:type="dxa"/>
          </w:tcPr>
          <w:p w14:paraId="084AB3F0" w14:textId="77777777" w:rsidR="008A2A70" w:rsidRPr="00C409AA" w:rsidRDefault="008A2A70" w:rsidP="00A01331">
            <w:pPr>
              <w:contextualSpacing/>
              <w:rPr>
                <w:rFonts w:ascii="Times New Roman" w:hAnsi="Times New Roman" w:cs="Times New Roman"/>
                <w:sz w:val="24"/>
                <w:szCs w:val="24"/>
              </w:rPr>
            </w:pPr>
            <w:r w:rsidRPr="00C409AA">
              <w:rPr>
                <w:rFonts w:ascii="Times New Roman" w:hAnsi="Times New Roman" w:cs="Times New Roman"/>
                <w:sz w:val="24"/>
                <w:szCs w:val="24"/>
              </w:rPr>
              <w:t>8,00 m.</w:t>
            </w:r>
          </w:p>
        </w:tc>
      </w:tr>
      <w:tr w:rsidR="008A2A70" w:rsidRPr="00C409AA" w14:paraId="1608D617" w14:textId="77777777" w:rsidTr="00A015AE">
        <w:tc>
          <w:tcPr>
            <w:tcW w:w="2835" w:type="dxa"/>
          </w:tcPr>
          <w:p w14:paraId="69A89654" w14:textId="77777777" w:rsidR="008A2A70" w:rsidRPr="00C409AA" w:rsidRDefault="004B277F" w:rsidP="00A01331">
            <w:pPr>
              <w:contextualSpacing/>
              <w:rPr>
                <w:rFonts w:ascii="Times New Roman" w:hAnsi="Times New Roman" w:cs="Times New Roman"/>
                <w:sz w:val="24"/>
                <w:szCs w:val="24"/>
              </w:rPr>
            </w:pPr>
            <w:r w:rsidRPr="00C409AA">
              <w:rPr>
                <w:rFonts w:ascii="Times New Roman" w:hAnsi="Times New Roman" w:cs="Times New Roman"/>
                <w:sz w:val="24"/>
                <w:szCs w:val="24"/>
              </w:rPr>
              <w:t>Pasaje Peatonal E7I</w:t>
            </w:r>
          </w:p>
        </w:tc>
        <w:tc>
          <w:tcPr>
            <w:tcW w:w="1985" w:type="dxa"/>
          </w:tcPr>
          <w:p w14:paraId="039C161C" w14:textId="77777777" w:rsidR="008A2A70" w:rsidRPr="00C409AA" w:rsidRDefault="004B277F" w:rsidP="00A01331">
            <w:pPr>
              <w:contextualSpacing/>
              <w:rPr>
                <w:rFonts w:ascii="Times New Roman" w:hAnsi="Times New Roman" w:cs="Times New Roman"/>
                <w:sz w:val="24"/>
                <w:szCs w:val="24"/>
              </w:rPr>
            </w:pPr>
            <w:r w:rsidRPr="00C409AA">
              <w:rPr>
                <w:rFonts w:ascii="Times New Roman" w:hAnsi="Times New Roman" w:cs="Times New Roman"/>
                <w:sz w:val="24"/>
                <w:szCs w:val="24"/>
              </w:rPr>
              <w:t>5,80 m. variable</w:t>
            </w:r>
          </w:p>
        </w:tc>
      </w:tr>
      <w:tr w:rsidR="008A2A70" w:rsidRPr="00C409AA" w14:paraId="4B10A924" w14:textId="77777777" w:rsidTr="00A015AE">
        <w:tc>
          <w:tcPr>
            <w:tcW w:w="2835" w:type="dxa"/>
          </w:tcPr>
          <w:p w14:paraId="6C09E062" w14:textId="77777777" w:rsidR="008A2A70" w:rsidRPr="00C409AA" w:rsidRDefault="004B277F" w:rsidP="00A01331">
            <w:pPr>
              <w:contextualSpacing/>
              <w:rPr>
                <w:rFonts w:ascii="Times New Roman" w:hAnsi="Times New Roman" w:cs="Times New Roman"/>
                <w:sz w:val="24"/>
                <w:szCs w:val="24"/>
              </w:rPr>
            </w:pPr>
            <w:r w:rsidRPr="00C409AA">
              <w:rPr>
                <w:rFonts w:ascii="Times New Roman" w:hAnsi="Times New Roman" w:cs="Times New Roman"/>
                <w:sz w:val="24"/>
                <w:szCs w:val="24"/>
              </w:rPr>
              <w:t>Pasaje Peatonal N10H</w:t>
            </w:r>
            <w:r w:rsidRPr="00C409AA">
              <w:rPr>
                <w:rFonts w:ascii="Times New Roman" w:hAnsi="Times New Roman" w:cs="Times New Roman"/>
                <w:sz w:val="24"/>
                <w:szCs w:val="24"/>
              </w:rPr>
              <w:tab/>
            </w:r>
          </w:p>
        </w:tc>
        <w:tc>
          <w:tcPr>
            <w:tcW w:w="1985" w:type="dxa"/>
          </w:tcPr>
          <w:p w14:paraId="51F1FA00" w14:textId="77777777" w:rsidR="008A2A70" w:rsidRPr="00C409AA" w:rsidRDefault="004B277F" w:rsidP="00A01331">
            <w:pPr>
              <w:contextualSpacing/>
              <w:rPr>
                <w:rFonts w:ascii="Times New Roman" w:hAnsi="Times New Roman" w:cs="Times New Roman"/>
                <w:sz w:val="24"/>
                <w:szCs w:val="24"/>
              </w:rPr>
            </w:pPr>
            <w:r w:rsidRPr="00C409AA">
              <w:rPr>
                <w:rFonts w:ascii="Times New Roman" w:hAnsi="Times New Roman" w:cs="Times New Roman"/>
                <w:sz w:val="24"/>
                <w:szCs w:val="24"/>
              </w:rPr>
              <w:t>7,07 m. variable</w:t>
            </w:r>
          </w:p>
        </w:tc>
      </w:tr>
    </w:tbl>
    <w:p w14:paraId="5935AD6F" w14:textId="77777777" w:rsidR="00B27736" w:rsidRDefault="00B27736" w:rsidP="00BE47A3">
      <w:pPr>
        <w:spacing w:after="240" w:line="240" w:lineRule="auto"/>
        <w:rPr>
          <w:rFonts w:ascii="Times New Roman" w:hAnsi="Times New Roman" w:cs="Times New Roman"/>
          <w:b/>
          <w:bCs/>
          <w:sz w:val="24"/>
          <w:szCs w:val="24"/>
        </w:rPr>
      </w:pPr>
    </w:p>
    <w:p w14:paraId="7B4B4F9E" w14:textId="77777777" w:rsidR="00BE47A3" w:rsidRPr="00C409AA" w:rsidRDefault="00BE47A3" w:rsidP="00BE47A3">
      <w:pPr>
        <w:spacing w:after="240" w:line="240" w:lineRule="auto"/>
        <w:rPr>
          <w:rFonts w:ascii="Times New Roman" w:hAnsi="Times New Roman" w:cs="Times New Roman"/>
          <w:sz w:val="24"/>
          <w:szCs w:val="24"/>
        </w:rPr>
      </w:pPr>
      <w:r w:rsidRPr="00C409AA">
        <w:rPr>
          <w:rFonts w:ascii="Times New Roman" w:hAnsi="Times New Roman" w:cs="Times New Roman"/>
          <w:b/>
          <w:bCs/>
          <w:sz w:val="24"/>
          <w:szCs w:val="24"/>
        </w:rPr>
        <w:t xml:space="preserve">Artículo 11.- De las obras a ejecutarse.- </w:t>
      </w:r>
      <w:r w:rsidRPr="00C409AA">
        <w:rPr>
          <w:rFonts w:ascii="Times New Roman" w:hAnsi="Times New Roman" w:cs="Times New Roman"/>
          <w:sz w:val="24"/>
          <w:szCs w:val="24"/>
        </w:rPr>
        <w:t xml:space="preserve">Las obras </w:t>
      </w:r>
      <w:r w:rsidRPr="00C409AA">
        <w:rPr>
          <w:rFonts w:ascii="Times New Roman" w:hAnsi="Times New Roman" w:cs="Times New Roman"/>
          <w:color w:val="000000" w:themeColor="text1"/>
          <w:sz w:val="24"/>
          <w:szCs w:val="24"/>
        </w:rPr>
        <w:t>civiles y de infraestructura</w:t>
      </w:r>
      <w:r w:rsidRPr="00C409AA">
        <w:rPr>
          <w:rFonts w:ascii="Times New Roman" w:hAnsi="Times New Roman" w:cs="Times New Roman"/>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835"/>
        <w:gridCol w:w="1985"/>
      </w:tblGrid>
      <w:tr w:rsidR="00BE47A3" w:rsidRPr="00C409AA" w14:paraId="4EBD866A" w14:textId="77777777" w:rsidTr="00B27736">
        <w:tc>
          <w:tcPr>
            <w:tcW w:w="2835" w:type="dxa"/>
          </w:tcPr>
          <w:p w14:paraId="133A4781" w14:textId="77777777" w:rsidR="00BE47A3" w:rsidRPr="00C409AA" w:rsidRDefault="00BE47A3" w:rsidP="00A01331">
            <w:pPr>
              <w:contextualSpacing/>
              <w:rPr>
                <w:rFonts w:ascii="Times New Roman" w:hAnsi="Times New Roman" w:cs="Times New Roman"/>
                <w:iCs/>
                <w:sz w:val="24"/>
                <w:szCs w:val="24"/>
              </w:rPr>
            </w:pPr>
            <w:r w:rsidRPr="00C409AA">
              <w:rPr>
                <w:rFonts w:ascii="Times New Roman" w:hAnsi="Times New Roman" w:cs="Times New Roman"/>
                <w:bCs/>
                <w:sz w:val="24"/>
                <w:szCs w:val="24"/>
              </w:rPr>
              <w:t>Calzada:</w:t>
            </w:r>
          </w:p>
        </w:tc>
        <w:tc>
          <w:tcPr>
            <w:tcW w:w="1985" w:type="dxa"/>
          </w:tcPr>
          <w:p w14:paraId="3DD5D0F1" w14:textId="77777777" w:rsidR="00BE47A3" w:rsidRPr="00C409AA" w:rsidRDefault="00BE47A3" w:rsidP="00A01331">
            <w:pPr>
              <w:contextualSpacing/>
              <w:rPr>
                <w:rFonts w:ascii="Times New Roman" w:hAnsi="Times New Roman" w:cs="Times New Roman"/>
                <w:sz w:val="24"/>
                <w:szCs w:val="24"/>
              </w:rPr>
            </w:pPr>
            <w:r w:rsidRPr="00C409AA">
              <w:rPr>
                <w:rFonts w:ascii="Times New Roman" w:hAnsi="Times New Roman" w:cs="Times New Roman"/>
                <w:bCs/>
                <w:sz w:val="24"/>
                <w:szCs w:val="24"/>
              </w:rPr>
              <w:t>100,00%</w:t>
            </w:r>
          </w:p>
        </w:tc>
      </w:tr>
      <w:tr w:rsidR="00BE47A3" w:rsidRPr="00C409AA" w14:paraId="0E32EDEC" w14:textId="77777777" w:rsidTr="00B27736">
        <w:tc>
          <w:tcPr>
            <w:tcW w:w="2835" w:type="dxa"/>
          </w:tcPr>
          <w:p w14:paraId="57DA7AAE" w14:textId="77777777" w:rsidR="00BE47A3" w:rsidRPr="00C409AA" w:rsidRDefault="00BE47A3" w:rsidP="00A01331">
            <w:pPr>
              <w:contextualSpacing/>
              <w:rPr>
                <w:rFonts w:ascii="Times New Roman" w:hAnsi="Times New Roman" w:cs="Times New Roman"/>
                <w:iCs/>
                <w:sz w:val="24"/>
                <w:szCs w:val="24"/>
              </w:rPr>
            </w:pPr>
            <w:r w:rsidRPr="00C409AA">
              <w:rPr>
                <w:rFonts w:ascii="Times New Roman" w:hAnsi="Times New Roman" w:cs="Times New Roman"/>
                <w:bCs/>
                <w:sz w:val="24"/>
                <w:szCs w:val="24"/>
              </w:rPr>
              <w:t>Bordillos:</w:t>
            </w:r>
          </w:p>
        </w:tc>
        <w:tc>
          <w:tcPr>
            <w:tcW w:w="1985" w:type="dxa"/>
          </w:tcPr>
          <w:p w14:paraId="73A14DCF" w14:textId="77777777" w:rsidR="00BE47A3" w:rsidRPr="00C409AA" w:rsidRDefault="00BE47A3" w:rsidP="00A01331">
            <w:pPr>
              <w:contextualSpacing/>
              <w:rPr>
                <w:rFonts w:ascii="Times New Roman" w:hAnsi="Times New Roman" w:cs="Times New Roman"/>
                <w:sz w:val="24"/>
                <w:szCs w:val="24"/>
              </w:rPr>
            </w:pPr>
            <w:r w:rsidRPr="00C409AA">
              <w:rPr>
                <w:rFonts w:ascii="Times New Roman" w:hAnsi="Times New Roman" w:cs="Times New Roman"/>
                <w:bCs/>
                <w:sz w:val="24"/>
                <w:szCs w:val="24"/>
              </w:rPr>
              <w:t>100,00%</w:t>
            </w:r>
          </w:p>
        </w:tc>
      </w:tr>
      <w:tr w:rsidR="00BE47A3" w:rsidRPr="00C409AA" w14:paraId="0F8328E6" w14:textId="77777777" w:rsidTr="00B27736">
        <w:tc>
          <w:tcPr>
            <w:tcW w:w="2835" w:type="dxa"/>
          </w:tcPr>
          <w:p w14:paraId="52DE239E" w14:textId="77777777" w:rsidR="00BE47A3" w:rsidRPr="00C409AA" w:rsidRDefault="00BE47A3" w:rsidP="00A01331">
            <w:pPr>
              <w:contextualSpacing/>
              <w:rPr>
                <w:rFonts w:ascii="Times New Roman" w:hAnsi="Times New Roman" w:cs="Times New Roman"/>
                <w:iCs/>
                <w:sz w:val="24"/>
                <w:szCs w:val="24"/>
              </w:rPr>
            </w:pPr>
            <w:r w:rsidRPr="00C409AA">
              <w:rPr>
                <w:rFonts w:ascii="Times New Roman" w:hAnsi="Times New Roman" w:cs="Times New Roman"/>
                <w:bCs/>
                <w:sz w:val="24"/>
                <w:szCs w:val="24"/>
              </w:rPr>
              <w:t>Aceras:</w:t>
            </w:r>
          </w:p>
        </w:tc>
        <w:tc>
          <w:tcPr>
            <w:tcW w:w="1985" w:type="dxa"/>
          </w:tcPr>
          <w:p w14:paraId="2F0936AC" w14:textId="77777777" w:rsidR="00BE47A3" w:rsidRPr="00C409AA" w:rsidRDefault="00BE47A3" w:rsidP="00A01331">
            <w:pPr>
              <w:contextualSpacing/>
              <w:rPr>
                <w:rFonts w:ascii="Times New Roman" w:hAnsi="Times New Roman" w:cs="Times New Roman"/>
                <w:sz w:val="24"/>
                <w:szCs w:val="24"/>
              </w:rPr>
            </w:pPr>
            <w:r w:rsidRPr="00C409AA">
              <w:rPr>
                <w:rFonts w:ascii="Times New Roman" w:hAnsi="Times New Roman" w:cs="Times New Roman"/>
                <w:bCs/>
                <w:sz w:val="24"/>
                <w:szCs w:val="24"/>
              </w:rPr>
              <w:t>100,00%</w:t>
            </w:r>
          </w:p>
        </w:tc>
      </w:tr>
      <w:tr w:rsidR="00BE47A3" w:rsidRPr="00C409AA" w14:paraId="3F95B13B" w14:textId="77777777" w:rsidTr="00B27736">
        <w:tc>
          <w:tcPr>
            <w:tcW w:w="2835" w:type="dxa"/>
          </w:tcPr>
          <w:p w14:paraId="35C4ACD0" w14:textId="77777777" w:rsidR="00BE47A3" w:rsidRPr="00C409AA" w:rsidRDefault="00BE47A3" w:rsidP="00A01331">
            <w:pPr>
              <w:contextualSpacing/>
              <w:rPr>
                <w:rFonts w:ascii="Times New Roman" w:hAnsi="Times New Roman" w:cs="Times New Roman"/>
                <w:iCs/>
                <w:sz w:val="24"/>
                <w:szCs w:val="24"/>
              </w:rPr>
            </w:pPr>
            <w:r w:rsidRPr="00C409AA">
              <w:rPr>
                <w:rFonts w:ascii="Times New Roman" w:hAnsi="Times New Roman" w:cs="Times New Roman"/>
                <w:bCs/>
                <w:sz w:val="24"/>
                <w:szCs w:val="24"/>
              </w:rPr>
              <w:t>Agua Potable:</w:t>
            </w:r>
          </w:p>
        </w:tc>
        <w:tc>
          <w:tcPr>
            <w:tcW w:w="1985" w:type="dxa"/>
          </w:tcPr>
          <w:p w14:paraId="55267650" w14:textId="77777777" w:rsidR="00BE47A3" w:rsidRPr="00C409AA" w:rsidRDefault="00BE47A3" w:rsidP="00A01331">
            <w:pPr>
              <w:contextualSpacing/>
              <w:rPr>
                <w:rFonts w:ascii="Times New Roman" w:hAnsi="Times New Roman" w:cs="Times New Roman"/>
                <w:sz w:val="24"/>
                <w:szCs w:val="24"/>
              </w:rPr>
            </w:pPr>
            <w:r w:rsidRPr="00C409AA">
              <w:rPr>
                <w:rFonts w:ascii="Times New Roman" w:hAnsi="Times New Roman" w:cs="Times New Roman"/>
                <w:bCs/>
                <w:sz w:val="24"/>
                <w:szCs w:val="24"/>
              </w:rPr>
              <w:t>100,00%</w:t>
            </w:r>
          </w:p>
        </w:tc>
      </w:tr>
      <w:tr w:rsidR="00BE47A3" w:rsidRPr="00C409AA" w14:paraId="5637E22D" w14:textId="77777777" w:rsidTr="00B27736">
        <w:tc>
          <w:tcPr>
            <w:tcW w:w="2835" w:type="dxa"/>
          </w:tcPr>
          <w:p w14:paraId="6CBCF9ED" w14:textId="77777777" w:rsidR="00BE47A3" w:rsidRPr="00C409AA" w:rsidRDefault="00BE47A3" w:rsidP="00A01331">
            <w:pPr>
              <w:contextualSpacing/>
              <w:rPr>
                <w:rFonts w:ascii="Times New Roman" w:hAnsi="Times New Roman" w:cs="Times New Roman"/>
                <w:iCs/>
                <w:sz w:val="24"/>
                <w:szCs w:val="24"/>
              </w:rPr>
            </w:pPr>
            <w:r w:rsidRPr="00C409AA">
              <w:rPr>
                <w:rFonts w:ascii="Times New Roman" w:hAnsi="Times New Roman" w:cs="Times New Roman"/>
                <w:bCs/>
                <w:sz w:val="24"/>
                <w:szCs w:val="24"/>
              </w:rPr>
              <w:t>Alcantarillado:</w:t>
            </w:r>
          </w:p>
        </w:tc>
        <w:tc>
          <w:tcPr>
            <w:tcW w:w="1985" w:type="dxa"/>
          </w:tcPr>
          <w:p w14:paraId="28CCDC9B" w14:textId="77777777" w:rsidR="00BE47A3" w:rsidRPr="00C409AA" w:rsidRDefault="00BE47A3" w:rsidP="00A01331">
            <w:pPr>
              <w:contextualSpacing/>
              <w:rPr>
                <w:rFonts w:ascii="Times New Roman" w:hAnsi="Times New Roman" w:cs="Times New Roman"/>
                <w:sz w:val="24"/>
                <w:szCs w:val="24"/>
              </w:rPr>
            </w:pPr>
            <w:r w:rsidRPr="00C409AA">
              <w:rPr>
                <w:rFonts w:ascii="Times New Roman" w:hAnsi="Times New Roman" w:cs="Times New Roman"/>
                <w:bCs/>
                <w:sz w:val="24"/>
                <w:szCs w:val="24"/>
              </w:rPr>
              <w:t>100,00%</w:t>
            </w:r>
          </w:p>
        </w:tc>
      </w:tr>
      <w:tr w:rsidR="00BE47A3" w:rsidRPr="00C409AA" w14:paraId="05779B3D" w14:textId="77777777" w:rsidTr="00B27736">
        <w:tc>
          <w:tcPr>
            <w:tcW w:w="2835" w:type="dxa"/>
          </w:tcPr>
          <w:p w14:paraId="38ECB735" w14:textId="77777777" w:rsidR="00BE47A3" w:rsidRPr="00C409AA" w:rsidRDefault="00BE47A3" w:rsidP="00A01331">
            <w:pPr>
              <w:contextualSpacing/>
              <w:rPr>
                <w:rFonts w:ascii="Times New Roman" w:hAnsi="Times New Roman" w:cs="Times New Roman"/>
                <w:iCs/>
                <w:sz w:val="24"/>
                <w:szCs w:val="24"/>
              </w:rPr>
            </w:pPr>
            <w:r w:rsidRPr="00C409AA">
              <w:rPr>
                <w:rFonts w:ascii="Times New Roman" w:hAnsi="Times New Roman" w:cs="Times New Roman"/>
                <w:bCs/>
                <w:sz w:val="24"/>
                <w:szCs w:val="24"/>
              </w:rPr>
              <w:t>Energía Eléctrica:</w:t>
            </w:r>
          </w:p>
        </w:tc>
        <w:tc>
          <w:tcPr>
            <w:tcW w:w="1985" w:type="dxa"/>
          </w:tcPr>
          <w:p w14:paraId="6C3D4471" w14:textId="77777777" w:rsidR="00BE47A3" w:rsidRPr="00C409AA" w:rsidRDefault="00BE47A3" w:rsidP="00A01331">
            <w:pPr>
              <w:contextualSpacing/>
              <w:rPr>
                <w:rFonts w:ascii="Times New Roman" w:hAnsi="Times New Roman" w:cs="Times New Roman"/>
                <w:sz w:val="24"/>
                <w:szCs w:val="24"/>
              </w:rPr>
            </w:pPr>
            <w:r w:rsidRPr="00C409AA">
              <w:rPr>
                <w:rFonts w:ascii="Times New Roman" w:hAnsi="Times New Roman" w:cs="Times New Roman"/>
                <w:bCs/>
                <w:sz w:val="24"/>
                <w:szCs w:val="24"/>
              </w:rPr>
              <w:t>100,00%</w:t>
            </w:r>
          </w:p>
        </w:tc>
      </w:tr>
    </w:tbl>
    <w:p w14:paraId="588B341F" w14:textId="77777777" w:rsidR="000E5B5F" w:rsidRPr="00C409AA" w:rsidRDefault="000E5B5F" w:rsidP="003348E0">
      <w:pPr>
        <w:spacing w:after="0" w:line="240" w:lineRule="auto"/>
        <w:contextualSpacing/>
        <w:rPr>
          <w:rFonts w:ascii="Times New Roman" w:hAnsi="Times New Roman" w:cs="Times New Roman"/>
          <w:b/>
          <w:bCs/>
          <w:sz w:val="24"/>
          <w:szCs w:val="24"/>
        </w:rPr>
      </w:pPr>
    </w:p>
    <w:p w14:paraId="6F5B759B" w14:textId="77777777" w:rsidR="00BE47A3" w:rsidRPr="00C409AA" w:rsidRDefault="00BE47A3" w:rsidP="00BE47A3">
      <w:pPr>
        <w:spacing w:line="240" w:lineRule="auto"/>
        <w:rPr>
          <w:rFonts w:ascii="Times New Roman" w:hAnsi="Times New Roman" w:cs="Times New Roman"/>
          <w:iCs/>
          <w:sz w:val="24"/>
          <w:szCs w:val="24"/>
        </w:rPr>
      </w:pPr>
      <w:r w:rsidRPr="00C409AA">
        <w:rPr>
          <w:rFonts w:ascii="Times New Roman" w:hAnsi="Times New Roman" w:cs="Times New Roman"/>
          <w:b/>
          <w:bCs/>
          <w:sz w:val="24"/>
          <w:szCs w:val="24"/>
        </w:rPr>
        <w:t>Artículo 12.- Del plazo de ejecución de las obras.-</w:t>
      </w:r>
      <w:r w:rsidRPr="00C409AA">
        <w:rPr>
          <w:rFonts w:ascii="Times New Roman" w:hAnsi="Times New Roman" w:cs="Times New Roman"/>
          <w:sz w:val="24"/>
          <w:szCs w:val="24"/>
        </w:rPr>
        <w:t xml:space="preserve"> El plazo de ejecución de la totalidad de las obras civiles y de infraestructura, será hasta cinco (5) años, </w:t>
      </w:r>
      <w:r w:rsidRPr="00C409AA">
        <w:rPr>
          <w:rFonts w:ascii="Times New Roman" w:hAnsi="Times New Roman" w:cs="Times New Roman"/>
          <w:iCs/>
          <w:sz w:val="24"/>
          <w:szCs w:val="24"/>
        </w:rPr>
        <w:t xml:space="preserve">de conformidad al cronograma de obras presentado por </w:t>
      </w:r>
      <w:r w:rsidRPr="00C409AA">
        <w:rPr>
          <w:rFonts w:ascii="Times New Roman" w:hAnsi="Times New Roman" w:cs="Times New Roman"/>
          <w:color w:val="0D0D0D"/>
          <w:sz w:val="24"/>
          <w:szCs w:val="24"/>
        </w:rPr>
        <w:t xml:space="preserve">los copropietarios del inmueble donde se ubica </w:t>
      </w:r>
      <w:r w:rsidRPr="00C409AA">
        <w:rPr>
          <w:rFonts w:ascii="Times New Roman" w:hAnsi="Times New Roman" w:cs="Times New Roman"/>
          <w:sz w:val="24"/>
          <w:szCs w:val="24"/>
        </w:rPr>
        <w:t>el asentamiento humano de hecho y consolidado de interés social</w:t>
      </w:r>
      <w:r w:rsidRPr="00C409AA">
        <w:rPr>
          <w:rFonts w:ascii="Times New Roman" w:hAnsi="Times New Roman" w:cs="Times New Roman"/>
          <w:b/>
          <w:sz w:val="24"/>
          <w:szCs w:val="24"/>
        </w:rPr>
        <w:t>,</w:t>
      </w:r>
      <w:r w:rsidRPr="00C409AA">
        <w:rPr>
          <w:rFonts w:ascii="Times New Roman" w:hAnsi="Times New Roman" w:cs="Times New Roman"/>
          <w:b/>
          <w:color w:val="FF0000"/>
          <w:sz w:val="24"/>
          <w:szCs w:val="24"/>
        </w:rPr>
        <w:t xml:space="preserve"> </w:t>
      </w:r>
      <w:r w:rsidRPr="00C409AA">
        <w:rPr>
          <w:rFonts w:ascii="Times New Roman" w:hAnsi="Times New Roman" w:cs="Times New Roman"/>
          <w:color w:val="000000" w:themeColor="text1"/>
          <w:sz w:val="24"/>
          <w:szCs w:val="24"/>
        </w:rPr>
        <w:t>y aprobado por la mesa institucional</w:t>
      </w:r>
      <w:r w:rsidRPr="00C409AA">
        <w:rPr>
          <w:rFonts w:ascii="Times New Roman" w:hAnsi="Times New Roman" w:cs="Times New Roman"/>
          <w:b/>
          <w:color w:val="000000" w:themeColor="text1"/>
          <w:sz w:val="24"/>
          <w:szCs w:val="24"/>
        </w:rPr>
        <w:t>,</w:t>
      </w:r>
      <w:r w:rsidRPr="00C409AA">
        <w:rPr>
          <w:rFonts w:ascii="Times New Roman" w:hAnsi="Times New Roman" w:cs="Times New Roman"/>
          <w:b/>
          <w:sz w:val="24"/>
          <w:szCs w:val="24"/>
        </w:rPr>
        <w:t xml:space="preserve"> </w:t>
      </w:r>
      <w:r w:rsidRPr="00C409AA">
        <w:rPr>
          <w:rFonts w:ascii="Times New Roman" w:hAnsi="Times New Roman" w:cs="Times New Roman"/>
          <w:iCs/>
          <w:sz w:val="24"/>
          <w:szCs w:val="24"/>
        </w:rPr>
        <w:t>plazo que se contará a partir de la fecha de inscripción de la presente Ordenanza en el Registro de la Propiedad del Distrito Metropolitano de Quito.</w:t>
      </w:r>
    </w:p>
    <w:p w14:paraId="22BBAE2D" w14:textId="77777777" w:rsidR="00BE47A3" w:rsidRPr="00C409AA" w:rsidRDefault="00BE47A3" w:rsidP="00BE47A3">
      <w:pPr>
        <w:spacing w:line="240" w:lineRule="auto"/>
        <w:rPr>
          <w:rFonts w:ascii="Times New Roman" w:hAnsi="Times New Roman" w:cs="Times New Roman"/>
          <w:sz w:val="24"/>
          <w:szCs w:val="24"/>
        </w:rPr>
      </w:pPr>
      <w:r w:rsidRPr="00C409AA">
        <w:rPr>
          <w:rFonts w:ascii="Times New Roman" w:hAnsi="Times New Roman" w:cs="Times New Roman"/>
          <w:iCs/>
          <w:sz w:val="24"/>
          <w:szCs w:val="24"/>
        </w:rPr>
        <w:t>Las obras de infraestructura podrán ser ejecutadas, mediante gestión individual o concurrente bajo las siguientes modalidades: gestión municipal o pública, gestión directa o cogestión de conformidad a lo establecido en el artículo IV.7.72</w:t>
      </w:r>
      <w:r w:rsidRPr="00C409AA">
        <w:rPr>
          <w:rFonts w:ascii="Times New Roman" w:hAnsi="Times New Roman" w:cs="Times New Roman"/>
          <w:bCs/>
          <w:sz w:val="24"/>
          <w:szCs w:val="24"/>
        </w:rPr>
        <w:t xml:space="preserve">  del Código Municipal para el Distrito de Quito. E</w:t>
      </w:r>
      <w:r w:rsidRPr="00C409AA">
        <w:rPr>
          <w:rFonts w:ascii="Times New Roman" w:hAnsi="Times New Roman" w:cs="Times New Roman"/>
          <w:iCs/>
          <w:sz w:val="24"/>
          <w:szCs w:val="24"/>
        </w:rPr>
        <w:t>l valor por contribución especial a mejoras se aplicará conforme la modalidad ejecutada</w:t>
      </w:r>
      <w:r w:rsidRPr="00C409AA">
        <w:rPr>
          <w:rFonts w:ascii="Times New Roman" w:hAnsi="Times New Roman" w:cs="Times New Roman"/>
          <w:sz w:val="24"/>
          <w:szCs w:val="24"/>
        </w:rPr>
        <w:t>.</w:t>
      </w:r>
    </w:p>
    <w:p w14:paraId="1515B95C" w14:textId="77777777" w:rsidR="00BE47A3" w:rsidRPr="00C409AA" w:rsidRDefault="00BE47A3" w:rsidP="00BE47A3">
      <w:pPr>
        <w:spacing w:after="240" w:line="240" w:lineRule="auto"/>
        <w:rPr>
          <w:rFonts w:ascii="Times New Roman" w:hAnsi="Times New Roman" w:cs="Times New Roman"/>
          <w:color w:val="2A2A2A"/>
          <w:sz w:val="24"/>
          <w:szCs w:val="24"/>
        </w:rPr>
      </w:pPr>
      <w:r w:rsidRPr="00C409AA">
        <w:rPr>
          <w:rFonts w:ascii="Times New Roman" w:hAnsi="Times New Roman" w:cs="Times New Roman"/>
          <w:b/>
          <w:bCs/>
          <w:sz w:val="24"/>
          <w:szCs w:val="24"/>
        </w:rPr>
        <w:t xml:space="preserve">Artículo </w:t>
      </w:r>
      <w:r w:rsidR="005B1B95" w:rsidRPr="00C409AA">
        <w:rPr>
          <w:rFonts w:ascii="Times New Roman" w:hAnsi="Times New Roman" w:cs="Times New Roman"/>
          <w:b/>
          <w:bCs/>
          <w:sz w:val="24"/>
          <w:szCs w:val="24"/>
        </w:rPr>
        <w:t>13</w:t>
      </w:r>
      <w:r w:rsidRPr="00C409AA">
        <w:rPr>
          <w:rFonts w:ascii="Times New Roman" w:hAnsi="Times New Roman" w:cs="Times New Roman"/>
          <w:b/>
          <w:bCs/>
          <w:sz w:val="24"/>
          <w:szCs w:val="24"/>
          <w:lang w:val="es-ES_tradnl"/>
        </w:rPr>
        <w:t xml:space="preserve">.- Del control de ejecución de las obras.- </w:t>
      </w:r>
      <w:r w:rsidRPr="00C409AA">
        <w:rPr>
          <w:rFonts w:ascii="Times New Roman" w:hAnsi="Times New Roman" w:cs="Times New Roman"/>
          <w:color w:val="000000" w:themeColor="text1"/>
          <w:sz w:val="24"/>
          <w:szCs w:val="24"/>
        </w:rPr>
        <w:t xml:space="preserve">La Administración Zonal Calderón </w:t>
      </w:r>
      <w:r w:rsidRPr="00C409AA">
        <w:rPr>
          <w:rFonts w:ascii="Times New Roman" w:hAnsi="Times New Roman" w:cs="Times New Roman"/>
          <w:iCs/>
          <w:color w:val="000000" w:themeColor="text1"/>
          <w:sz w:val="24"/>
          <w:szCs w:val="24"/>
        </w:rPr>
        <w:t>r</w:t>
      </w:r>
      <w:r w:rsidRPr="00C409AA">
        <w:rPr>
          <w:rFonts w:ascii="Times New Roman" w:hAnsi="Times New Roman" w:cs="Times New Roman"/>
          <w:color w:val="000000" w:themeColor="text1"/>
          <w:sz w:val="24"/>
          <w:szCs w:val="24"/>
        </w:rPr>
        <w:t xml:space="preserve">ealizará de oficio, el seguimiento en la ejecución y avance </w:t>
      </w:r>
      <w:r w:rsidRPr="00C409AA">
        <w:rPr>
          <w:rFonts w:ascii="Times New Roman" w:hAnsi="Times New Roman" w:cs="Times New Roman"/>
          <w:sz w:val="24"/>
          <w:szCs w:val="24"/>
        </w:rPr>
        <w:t>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C409AA">
        <w:rPr>
          <w:rFonts w:ascii="Times New Roman" w:hAnsi="Times New Roman" w:cs="Times New Roman"/>
          <w:color w:val="000000" w:themeColor="text1"/>
          <w:sz w:val="24"/>
          <w:szCs w:val="24"/>
        </w:rPr>
        <w:t>, expedido por la Administración Zonal Calderón, será indispensable para cancelar la hipoteca</w:t>
      </w:r>
      <w:r w:rsidRPr="00C409AA">
        <w:rPr>
          <w:rFonts w:ascii="Times New Roman" w:hAnsi="Times New Roman" w:cs="Times New Roman"/>
          <w:color w:val="2A2A2A"/>
          <w:sz w:val="24"/>
          <w:szCs w:val="24"/>
        </w:rPr>
        <w:t>.</w:t>
      </w:r>
    </w:p>
    <w:p w14:paraId="7D74BD0F" w14:textId="77777777" w:rsidR="00BE47A3" w:rsidRPr="00C409AA" w:rsidRDefault="00BE47A3" w:rsidP="00BE47A3">
      <w:pPr>
        <w:spacing w:after="240" w:line="240" w:lineRule="auto"/>
        <w:contextualSpacing/>
        <w:rPr>
          <w:rFonts w:ascii="Times New Roman" w:hAnsi="Times New Roman" w:cs="Times New Roman"/>
          <w:sz w:val="24"/>
          <w:szCs w:val="24"/>
        </w:rPr>
      </w:pPr>
      <w:r w:rsidRPr="00C409AA">
        <w:rPr>
          <w:rFonts w:ascii="Times New Roman" w:hAnsi="Times New Roman" w:cs="Times New Roman"/>
          <w:b/>
          <w:bCs/>
          <w:sz w:val="24"/>
          <w:szCs w:val="24"/>
        </w:rPr>
        <w:t>Artículo</w:t>
      </w:r>
      <w:r w:rsidRPr="00C409AA">
        <w:rPr>
          <w:rFonts w:ascii="Times New Roman" w:hAnsi="Times New Roman" w:cs="Times New Roman"/>
          <w:b/>
          <w:bCs/>
          <w:sz w:val="24"/>
          <w:szCs w:val="24"/>
          <w:lang w:val="es-ES_tradnl"/>
        </w:rPr>
        <w:t xml:space="preserve"> </w:t>
      </w:r>
      <w:r w:rsidR="005B1B95" w:rsidRPr="00C409AA">
        <w:rPr>
          <w:rFonts w:ascii="Times New Roman" w:hAnsi="Times New Roman" w:cs="Times New Roman"/>
          <w:b/>
          <w:bCs/>
          <w:sz w:val="24"/>
          <w:szCs w:val="24"/>
          <w:lang w:val="es-ES_tradnl"/>
        </w:rPr>
        <w:t>14</w:t>
      </w:r>
      <w:r w:rsidRPr="00C409AA">
        <w:rPr>
          <w:rFonts w:ascii="Times New Roman" w:hAnsi="Times New Roman" w:cs="Times New Roman"/>
          <w:b/>
          <w:bCs/>
          <w:sz w:val="24"/>
          <w:szCs w:val="24"/>
          <w:lang w:val="es-ES_tradnl"/>
        </w:rPr>
        <w:t xml:space="preserve">.- De la multa por retraso en ejecución de obras.- </w:t>
      </w:r>
      <w:r w:rsidRPr="00C409AA">
        <w:rPr>
          <w:rFonts w:ascii="Times New Roman" w:hAnsi="Times New Roman" w:cs="Times New Roman"/>
          <w:sz w:val="24"/>
          <w:szCs w:val="24"/>
          <w:lang w:val="es-ES_tradnl"/>
        </w:rPr>
        <w:t xml:space="preserve">En caso de retraso en la ejecución de las obras </w:t>
      </w:r>
      <w:r w:rsidRPr="00C409AA">
        <w:rPr>
          <w:rFonts w:ascii="Times New Roman" w:hAnsi="Times New Roman" w:cs="Times New Roman"/>
          <w:sz w:val="24"/>
          <w:szCs w:val="24"/>
        </w:rPr>
        <w:t>civiles y de infraestructura</w:t>
      </w:r>
      <w:r w:rsidRPr="00C409AA">
        <w:rPr>
          <w:rFonts w:ascii="Times New Roman" w:hAnsi="Times New Roman" w:cs="Times New Roman"/>
          <w:sz w:val="24"/>
          <w:szCs w:val="24"/>
          <w:lang w:val="es-ES_tradnl"/>
        </w:rPr>
        <w:t>,</w:t>
      </w:r>
      <w:r w:rsidRPr="00C409AA">
        <w:rPr>
          <w:rFonts w:ascii="Times New Roman" w:hAnsi="Times New Roman" w:cs="Times New Roman"/>
          <w:color w:val="0D0D0D"/>
          <w:sz w:val="24"/>
          <w:szCs w:val="24"/>
        </w:rPr>
        <w:t xml:space="preserve"> los copropietarios del inmueble sobre el cual se ubica </w:t>
      </w:r>
      <w:r w:rsidRPr="00C409AA">
        <w:rPr>
          <w:rFonts w:ascii="Times New Roman" w:hAnsi="Times New Roman" w:cs="Times New Roman"/>
          <w:sz w:val="24"/>
          <w:szCs w:val="24"/>
        </w:rPr>
        <w:t xml:space="preserve">el </w:t>
      </w:r>
      <w:r w:rsidRPr="00C409AA">
        <w:rPr>
          <w:rFonts w:ascii="Times New Roman" w:hAnsi="Times New Roman" w:cs="Times New Roman"/>
          <w:bCs/>
          <w:color w:val="000000" w:themeColor="text1"/>
          <w:sz w:val="24"/>
          <w:szCs w:val="24"/>
        </w:rPr>
        <w:t>asentamiento humano de hecho y consolidado de interés social</w:t>
      </w:r>
      <w:r w:rsidRPr="00C409AA">
        <w:rPr>
          <w:rFonts w:ascii="Times New Roman" w:hAnsi="Times New Roman" w:cs="Times New Roman"/>
          <w:sz w:val="24"/>
          <w:szCs w:val="24"/>
        </w:rPr>
        <w:t xml:space="preserve"> </w:t>
      </w:r>
      <w:r w:rsidRPr="00C409AA">
        <w:rPr>
          <w:rFonts w:ascii="Times New Roman" w:hAnsi="Times New Roman" w:cs="Times New Roman"/>
          <w:sz w:val="24"/>
          <w:szCs w:val="24"/>
        </w:rPr>
        <w:lastRenderedPageBreak/>
        <w:t xml:space="preserve">denominado Barrio </w:t>
      </w:r>
      <w:r w:rsidR="005B1B95" w:rsidRPr="00C409AA">
        <w:rPr>
          <w:rFonts w:ascii="Times New Roman" w:hAnsi="Times New Roman" w:cs="Times New Roman"/>
          <w:sz w:val="24"/>
          <w:szCs w:val="24"/>
          <w:lang w:val="es-ES_tradnl"/>
        </w:rPr>
        <w:t>Comité Pro Mejoras del Barrio Jardines de Bellavista</w:t>
      </w:r>
      <w:r w:rsidRPr="00C409AA">
        <w:rPr>
          <w:rFonts w:ascii="Times New Roman" w:hAnsi="Times New Roman" w:cs="Times New Roman"/>
          <w:sz w:val="24"/>
          <w:szCs w:val="24"/>
        </w:rPr>
        <w:t>, se sujetarán a las sanciones contempladas en el Ordenamiento Jurídico Nacional y Metropolitano.</w:t>
      </w:r>
    </w:p>
    <w:p w14:paraId="0285E2F6" w14:textId="77777777" w:rsidR="00BE47A3" w:rsidRPr="00C409AA" w:rsidRDefault="00BE47A3" w:rsidP="00BE47A3">
      <w:pPr>
        <w:spacing w:after="240" w:line="240" w:lineRule="auto"/>
        <w:contextualSpacing/>
        <w:rPr>
          <w:rFonts w:ascii="Times New Roman" w:hAnsi="Times New Roman" w:cs="Times New Roman"/>
          <w:b/>
          <w:bCs/>
          <w:iCs/>
          <w:sz w:val="24"/>
          <w:szCs w:val="24"/>
        </w:rPr>
      </w:pPr>
    </w:p>
    <w:p w14:paraId="6560AA3E" w14:textId="77777777" w:rsidR="00BE47A3" w:rsidRPr="00C409AA" w:rsidRDefault="00BE47A3" w:rsidP="00BE47A3">
      <w:pPr>
        <w:spacing w:after="240" w:line="240" w:lineRule="auto"/>
        <w:contextualSpacing/>
        <w:rPr>
          <w:rFonts w:ascii="Times New Roman" w:hAnsi="Times New Roman" w:cs="Times New Roman"/>
          <w:color w:val="000000" w:themeColor="text1"/>
          <w:sz w:val="24"/>
          <w:szCs w:val="24"/>
        </w:rPr>
      </w:pPr>
      <w:r w:rsidRPr="00C409AA">
        <w:rPr>
          <w:rFonts w:ascii="Times New Roman" w:hAnsi="Times New Roman" w:cs="Times New Roman"/>
          <w:b/>
          <w:bCs/>
          <w:iCs/>
          <w:sz w:val="24"/>
          <w:szCs w:val="24"/>
        </w:rPr>
        <w:t>Artículo 1</w:t>
      </w:r>
      <w:r w:rsidR="005B1B95" w:rsidRPr="00C409AA">
        <w:rPr>
          <w:rFonts w:ascii="Times New Roman" w:hAnsi="Times New Roman" w:cs="Times New Roman"/>
          <w:b/>
          <w:bCs/>
          <w:iCs/>
          <w:sz w:val="24"/>
          <w:szCs w:val="24"/>
        </w:rPr>
        <w:t>5</w:t>
      </w:r>
      <w:r w:rsidRPr="00C409AA">
        <w:rPr>
          <w:rFonts w:ascii="Times New Roman" w:hAnsi="Times New Roman" w:cs="Times New Roman"/>
          <w:b/>
          <w:bCs/>
          <w:iCs/>
          <w:sz w:val="24"/>
          <w:szCs w:val="24"/>
        </w:rPr>
        <w:t xml:space="preserve">.- De la garantía de ejecución de las obras.- </w:t>
      </w:r>
      <w:r w:rsidRPr="00C409AA">
        <w:rPr>
          <w:rFonts w:ascii="Times New Roman" w:hAnsi="Times New Roman" w:cs="Times New Roman"/>
          <w:sz w:val="24"/>
          <w:szCs w:val="24"/>
        </w:rPr>
        <w:t xml:space="preserve">Los lotes producto del fraccionamiento donde se encuentra el </w:t>
      </w:r>
      <w:r w:rsidRPr="00C409AA">
        <w:rPr>
          <w:rFonts w:ascii="Times New Roman" w:hAnsi="Times New Roman" w:cs="Times New Roman"/>
          <w:bCs/>
          <w:color w:val="000000" w:themeColor="text1"/>
          <w:sz w:val="24"/>
          <w:szCs w:val="24"/>
        </w:rPr>
        <w:t>asentamiento humano de hecho y consolidado de interés social</w:t>
      </w:r>
      <w:r w:rsidRPr="00C409AA">
        <w:rPr>
          <w:rFonts w:ascii="Times New Roman" w:hAnsi="Times New Roman" w:cs="Times New Roman"/>
          <w:sz w:val="24"/>
          <w:szCs w:val="24"/>
        </w:rPr>
        <w:t xml:space="preserve"> denominado </w:t>
      </w:r>
      <w:r w:rsidR="005B1B95" w:rsidRPr="00C409AA">
        <w:rPr>
          <w:rFonts w:ascii="Times New Roman" w:hAnsi="Times New Roman" w:cs="Times New Roman"/>
          <w:sz w:val="24"/>
          <w:szCs w:val="24"/>
          <w:lang w:val="es-ES_tradnl"/>
        </w:rPr>
        <w:t>Comité Pro Mejoras del Barrio Jardines de Bellavista</w:t>
      </w:r>
      <w:r w:rsidRPr="00C409AA">
        <w:rPr>
          <w:rFonts w:ascii="Times New Roman" w:hAnsi="Times New Roman" w:cs="Times New Roman"/>
          <w:sz w:val="24"/>
          <w:szCs w:val="24"/>
        </w:rPr>
        <w:t xml:space="preserve">,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w:t>
      </w:r>
      <w:r w:rsidRPr="00C409AA">
        <w:rPr>
          <w:rFonts w:ascii="Times New Roman" w:hAnsi="Times New Roman" w:cs="Times New Roman"/>
          <w:color w:val="000000" w:themeColor="text1"/>
          <w:sz w:val="24"/>
          <w:szCs w:val="24"/>
        </w:rPr>
        <w:t>El gravamen constituido a favor de la Municipalidad deberá constar en cada escritura individualizada.</w:t>
      </w:r>
    </w:p>
    <w:p w14:paraId="486FF32D" w14:textId="77777777" w:rsidR="00BE47A3" w:rsidRPr="00C409AA" w:rsidRDefault="00BE47A3" w:rsidP="00BE47A3">
      <w:pPr>
        <w:spacing w:after="240" w:line="240" w:lineRule="auto"/>
        <w:contextualSpacing/>
        <w:rPr>
          <w:rFonts w:ascii="Times New Roman" w:hAnsi="Times New Roman" w:cs="Times New Roman"/>
          <w:color w:val="000000" w:themeColor="text1"/>
          <w:sz w:val="24"/>
          <w:szCs w:val="24"/>
        </w:rPr>
      </w:pPr>
    </w:p>
    <w:p w14:paraId="09D0F059" w14:textId="77777777" w:rsidR="00BE47A3" w:rsidRPr="00C409AA" w:rsidRDefault="00BE47A3" w:rsidP="00BE47A3">
      <w:pPr>
        <w:spacing w:after="240" w:line="240" w:lineRule="auto"/>
        <w:rPr>
          <w:rFonts w:ascii="Times New Roman" w:hAnsi="Times New Roman" w:cs="Times New Roman"/>
          <w:sz w:val="24"/>
          <w:szCs w:val="24"/>
          <w:lang w:val="es-ES_tradnl"/>
        </w:rPr>
      </w:pPr>
      <w:r w:rsidRPr="00C409AA">
        <w:rPr>
          <w:rFonts w:ascii="Times New Roman" w:hAnsi="Times New Roman" w:cs="Times New Roman"/>
          <w:b/>
          <w:bCs/>
          <w:sz w:val="24"/>
          <w:szCs w:val="24"/>
        </w:rPr>
        <w:t>Artículo</w:t>
      </w:r>
      <w:r w:rsidRPr="00C409AA">
        <w:rPr>
          <w:rFonts w:ascii="Times New Roman" w:hAnsi="Times New Roman" w:cs="Times New Roman"/>
          <w:b/>
          <w:bCs/>
          <w:sz w:val="24"/>
          <w:szCs w:val="24"/>
          <w:lang w:val="es-ES_tradnl"/>
        </w:rPr>
        <w:t xml:space="preserve"> 1</w:t>
      </w:r>
      <w:r w:rsidR="005B1B95" w:rsidRPr="00C409AA">
        <w:rPr>
          <w:rFonts w:ascii="Times New Roman" w:hAnsi="Times New Roman" w:cs="Times New Roman"/>
          <w:b/>
          <w:bCs/>
          <w:sz w:val="24"/>
          <w:szCs w:val="24"/>
          <w:lang w:val="es-ES_tradnl"/>
        </w:rPr>
        <w:t>6</w:t>
      </w:r>
      <w:r w:rsidRPr="00C409AA">
        <w:rPr>
          <w:rFonts w:ascii="Times New Roman" w:hAnsi="Times New Roman" w:cs="Times New Roman"/>
          <w:b/>
          <w:bCs/>
          <w:sz w:val="24"/>
          <w:szCs w:val="24"/>
          <w:lang w:val="es-ES_tradnl"/>
        </w:rPr>
        <w:t xml:space="preserve">.- De la Protocolización e inscripción de la Ordenanza. -  </w:t>
      </w:r>
      <w:r w:rsidRPr="00C409AA">
        <w:rPr>
          <w:rFonts w:ascii="Times New Roman" w:hAnsi="Times New Roman" w:cs="Times New Roman"/>
          <w:sz w:val="24"/>
          <w:szCs w:val="24"/>
        </w:rPr>
        <w:t xml:space="preserve">Los copropietarios del predio del </w:t>
      </w:r>
      <w:r w:rsidRPr="00C409AA">
        <w:rPr>
          <w:rFonts w:ascii="Times New Roman" w:hAnsi="Times New Roman" w:cs="Times New Roman"/>
          <w:bCs/>
          <w:color w:val="000000" w:themeColor="text1"/>
          <w:sz w:val="24"/>
          <w:szCs w:val="24"/>
        </w:rPr>
        <w:t>asentamiento humano de hecho y consolidado de interés social</w:t>
      </w:r>
      <w:r w:rsidRPr="00C409AA">
        <w:rPr>
          <w:rFonts w:ascii="Times New Roman" w:hAnsi="Times New Roman" w:cs="Times New Roman"/>
          <w:bCs/>
          <w:color w:val="000000"/>
          <w:sz w:val="24"/>
          <w:szCs w:val="24"/>
        </w:rPr>
        <w:t xml:space="preserve"> denominado </w:t>
      </w:r>
      <w:r w:rsidR="005B1B95" w:rsidRPr="00C409AA">
        <w:rPr>
          <w:rFonts w:ascii="Times New Roman" w:hAnsi="Times New Roman" w:cs="Times New Roman"/>
          <w:sz w:val="24"/>
          <w:szCs w:val="24"/>
          <w:lang w:val="es-ES_tradnl"/>
        </w:rPr>
        <w:t>Comité Pro Mejoras del Barrio Jardines de Bellavista</w:t>
      </w:r>
      <w:r w:rsidR="005B1B95" w:rsidRPr="00C409AA">
        <w:rPr>
          <w:rFonts w:ascii="Times New Roman" w:hAnsi="Times New Roman" w:cs="Times New Roman"/>
          <w:sz w:val="24"/>
          <w:szCs w:val="24"/>
        </w:rPr>
        <w:t xml:space="preserve"> </w:t>
      </w:r>
      <w:r w:rsidRPr="00C409AA">
        <w:rPr>
          <w:rFonts w:ascii="Times New Roman" w:hAnsi="Times New Roman" w:cs="Times New Roman"/>
          <w:sz w:val="24"/>
          <w:szCs w:val="24"/>
        </w:rPr>
        <w:t xml:space="preserve">, </w:t>
      </w:r>
      <w:r w:rsidRPr="00C409AA">
        <w:rPr>
          <w:rFonts w:ascii="Times New Roman" w:hAnsi="Times New Roman" w:cs="Times New Roman"/>
          <w:sz w:val="24"/>
          <w:szCs w:val="24"/>
          <w:lang w:val="es-ES_tradnl"/>
        </w:rPr>
        <w:t xml:space="preserve">deberán </w:t>
      </w:r>
      <w:r w:rsidRPr="00C409AA">
        <w:rPr>
          <w:rFonts w:ascii="Times New Roman" w:hAnsi="Times New Roman" w:cs="Times New Roman"/>
          <w:sz w:val="24"/>
          <w:szCs w:val="24"/>
        </w:rPr>
        <w:t xml:space="preserve">protocolizar la presente Ordenanza ante Notario Público e inscribirla en el Registro de la Propiedad del Distrito Metropolitano de Quito, </w:t>
      </w:r>
      <w:r w:rsidRPr="00C409AA">
        <w:rPr>
          <w:rFonts w:ascii="Times New Roman" w:hAnsi="Times New Roman" w:cs="Times New Roman"/>
          <w:sz w:val="24"/>
          <w:szCs w:val="24"/>
          <w:lang w:val="es-ES_tradnl"/>
        </w:rPr>
        <w:t>con todos sus documentos habilitantes</w:t>
      </w:r>
      <w:r w:rsidRPr="00C409AA">
        <w:rPr>
          <w:rFonts w:ascii="Times New Roman" w:hAnsi="Times New Roman" w:cs="Times New Roman"/>
          <w:sz w:val="24"/>
          <w:szCs w:val="24"/>
        </w:rPr>
        <w:t>.</w:t>
      </w:r>
      <w:r w:rsidRPr="00C409AA">
        <w:rPr>
          <w:rFonts w:ascii="Times New Roman" w:hAnsi="Times New Roman" w:cs="Times New Roman"/>
          <w:sz w:val="24"/>
          <w:szCs w:val="24"/>
          <w:lang w:val="es-ES_tradnl"/>
        </w:rPr>
        <w:t xml:space="preserve"> </w:t>
      </w:r>
    </w:p>
    <w:p w14:paraId="2FA1487F" w14:textId="77777777" w:rsidR="00BE47A3" w:rsidRPr="00C409AA" w:rsidRDefault="00BE47A3" w:rsidP="00BE47A3">
      <w:pPr>
        <w:spacing w:before="120" w:line="240" w:lineRule="auto"/>
        <w:ind w:left="1"/>
        <w:rPr>
          <w:rFonts w:ascii="Times New Roman" w:eastAsiaTheme="minorHAnsi" w:hAnsi="Times New Roman" w:cs="Times New Roman"/>
          <w:sz w:val="24"/>
          <w:szCs w:val="24"/>
        </w:rPr>
      </w:pPr>
      <w:r w:rsidRPr="00C409AA">
        <w:rPr>
          <w:rFonts w:ascii="Times New Roman" w:hAnsi="Times New Roman" w:cs="Times New Roman"/>
          <w:bCs/>
          <w:sz w:val="24"/>
          <w:szCs w:val="24"/>
          <w:lang w:val="es-ES_tradnl"/>
        </w:rPr>
        <w:t xml:space="preserve">En caso de no legalizar la presente ordenanza, ésta caducará en el plazo de tres (03) años de conformidad con lo dispuesto en el artículo </w:t>
      </w:r>
      <w:r w:rsidRPr="00C409AA">
        <w:rPr>
          <w:rFonts w:ascii="Times New Roman" w:eastAsiaTheme="minorHAnsi" w:hAnsi="Times New Roman" w:cs="Times New Roman"/>
          <w:sz w:val="24"/>
          <w:szCs w:val="24"/>
        </w:rPr>
        <w:t>IV.7.64 de la Ordenanza No. 001 de 29 de marzo de 2019.</w:t>
      </w:r>
    </w:p>
    <w:p w14:paraId="5966F286" w14:textId="77777777" w:rsidR="00BE47A3" w:rsidRPr="00C409AA" w:rsidRDefault="00BE47A3" w:rsidP="00BE47A3">
      <w:pPr>
        <w:spacing w:before="120" w:line="240" w:lineRule="auto"/>
        <w:ind w:left="1"/>
        <w:rPr>
          <w:rFonts w:ascii="Times New Roman" w:hAnsi="Times New Roman" w:cs="Times New Roman"/>
          <w:sz w:val="24"/>
          <w:szCs w:val="24"/>
          <w:lang w:val="es-ES_tradnl"/>
        </w:rPr>
      </w:pPr>
      <w:r w:rsidRPr="00C409AA">
        <w:rPr>
          <w:rFonts w:ascii="Times New Roman" w:hAnsi="Times New Roman" w:cs="Times New Roman"/>
          <w:sz w:val="24"/>
          <w:szCs w:val="24"/>
          <w:lang w:val="es-ES_tradnl"/>
        </w:rPr>
        <w:t>La inscripción de la presente ordenanza</w:t>
      </w:r>
      <w:r w:rsidR="00C97619">
        <w:rPr>
          <w:rFonts w:ascii="Times New Roman" w:hAnsi="Times New Roman" w:cs="Times New Roman"/>
          <w:sz w:val="24"/>
          <w:szCs w:val="24"/>
          <w:lang w:val="es-ES_tradnl"/>
        </w:rPr>
        <w:t xml:space="preserve"> en el Registro de la Propiedad del Distrito Metropolitano de Quito,</w:t>
      </w:r>
      <w:r w:rsidRPr="00C409AA">
        <w:rPr>
          <w:rFonts w:ascii="Times New Roman" w:hAnsi="Times New Roman" w:cs="Times New Roman"/>
          <w:sz w:val="24"/>
          <w:szCs w:val="24"/>
          <w:lang w:val="es-ES_tradnl"/>
        </w:rPr>
        <w:t xml:space="preserve"> servirá como título de dominio para efectos de la transferencia de áreas verdes</w:t>
      </w:r>
      <w:r w:rsidR="00C97619">
        <w:rPr>
          <w:rFonts w:ascii="Times New Roman" w:hAnsi="Times New Roman" w:cs="Times New Roman"/>
          <w:sz w:val="24"/>
          <w:szCs w:val="24"/>
          <w:lang w:val="es-ES_tradnl"/>
        </w:rPr>
        <w:t xml:space="preserve"> a favor del Municipio</w:t>
      </w:r>
      <w:r w:rsidRPr="00C409AA">
        <w:rPr>
          <w:rFonts w:ascii="Times New Roman" w:hAnsi="Times New Roman" w:cs="Times New Roman"/>
          <w:sz w:val="24"/>
          <w:szCs w:val="24"/>
          <w:lang w:val="es-ES_tradnl"/>
        </w:rPr>
        <w:t>.</w:t>
      </w:r>
    </w:p>
    <w:p w14:paraId="5D72D5F8" w14:textId="77777777" w:rsidR="00BE47A3" w:rsidRPr="00C409AA" w:rsidRDefault="00BE47A3" w:rsidP="00BE47A3">
      <w:pPr>
        <w:spacing w:before="120" w:line="240" w:lineRule="auto"/>
        <w:ind w:left="1"/>
        <w:rPr>
          <w:rFonts w:ascii="Times New Roman" w:hAnsi="Times New Roman" w:cs="Times New Roman"/>
          <w:sz w:val="24"/>
          <w:szCs w:val="24"/>
          <w:lang w:val="es-ES_tradnl"/>
        </w:rPr>
      </w:pPr>
      <w:r w:rsidRPr="00C409AA">
        <w:rPr>
          <w:rFonts w:ascii="Times New Roman" w:hAnsi="Times New Roman" w:cs="Times New Roman"/>
          <w:b/>
          <w:sz w:val="24"/>
          <w:szCs w:val="24"/>
          <w:lang w:val="es-ES_tradnl"/>
        </w:rPr>
        <w:t>Artículo 1</w:t>
      </w:r>
      <w:r w:rsidR="005B1B95" w:rsidRPr="00C409AA">
        <w:rPr>
          <w:rFonts w:ascii="Times New Roman" w:hAnsi="Times New Roman" w:cs="Times New Roman"/>
          <w:b/>
          <w:sz w:val="24"/>
          <w:szCs w:val="24"/>
          <w:lang w:val="es-ES_tradnl"/>
        </w:rPr>
        <w:t>7</w:t>
      </w:r>
      <w:r w:rsidRPr="00C409AA">
        <w:rPr>
          <w:rFonts w:ascii="Times New Roman" w:hAnsi="Times New Roman" w:cs="Times New Roman"/>
          <w:b/>
          <w:sz w:val="24"/>
          <w:szCs w:val="24"/>
          <w:lang w:val="es-ES_tradnl"/>
        </w:rPr>
        <w:t xml:space="preserve">.- De la partición y adjudicación.- </w:t>
      </w:r>
      <w:r w:rsidRPr="00C409AA">
        <w:rPr>
          <w:rFonts w:ascii="Times New Roman" w:hAnsi="Times New Roman" w:cs="Times New Roman"/>
          <w:sz w:val="24"/>
          <w:szCs w:val="24"/>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19877C63" w14:textId="77777777" w:rsidR="00BE47A3" w:rsidRPr="00C409AA" w:rsidRDefault="00BE47A3" w:rsidP="00BE47A3">
      <w:pPr>
        <w:spacing w:before="120" w:line="240" w:lineRule="auto"/>
        <w:ind w:left="1"/>
        <w:rPr>
          <w:rFonts w:ascii="Times New Roman" w:hAnsi="Times New Roman" w:cs="Times New Roman"/>
          <w:sz w:val="24"/>
          <w:szCs w:val="24"/>
          <w:lang w:val="es-ES_tradnl"/>
        </w:rPr>
      </w:pPr>
      <w:r w:rsidRPr="00C409AA">
        <w:rPr>
          <w:rFonts w:ascii="Times New Roman" w:hAnsi="Times New Roman" w:cs="Times New Roman"/>
          <w:sz w:val="24"/>
          <w:szCs w:val="24"/>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7DBBAE03" w14:textId="77777777" w:rsidR="00BE47A3" w:rsidRPr="00C409AA" w:rsidRDefault="00BE47A3" w:rsidP="00BE47A3">
      <w:pPr>
        <w:spacing w:after="360" w:line="240" w:lineRule="auto"/>
        <w:rPr>
          <w:rFonts w:ascii="Times New Roman" w:hAnsi="Times New Roman" w:cs="Times New Roman"/>
          <w:bCs/>
          <w:sz w:val="24"/>
          <w:szCs w:val="24"/>
          <w:lang w:val="es-ES_tradnl"/>
        </w:rPr>
      </w:pPr>
      <w:r w:rsidRPr="00C409AA">
        <w:rPr>
          <w:rFonts w:ascii="Times New Roman" w:hAnsi="Times New Roman" w:cs="Times New Roman"/>
          <w:b/>
          <w:bCs/>
          <w:sz w:val="24"/>
          <w:szCs w:val="24"/>
          <w:lang w:val="es-ES_tradnl"/>
        </w:rPr>
        <w:t>Artículo 1</w:t>
      </w:r>
      <w:r w:rsidR="005B1B95" w:rsidRPr="00C409AA">
        <w:rPr>
          <w:rFonts w:ascii="Times New Roman" w:hAnsi="Times New Roman" w:cs="Times New Roman"/>
          <w:b/>
          <w:bCs/>
          <w:sz w:val="24"/>
          <w:szCs w:val="24"/>
          <w:lang w:val="es-ES_tradnl"/>
        </w:rPr>
        <w:t>8</w:t>
      </w:r>
      <w:r w:rsidRPr="00C409AA">
        <w:rPr>
          <w:rFonts w:ascii="Times New Roman" w:hAnsi="Times New Roman" w:cs="Times New Roman"/>
          <w:b/>
          <w:bCs/>
          <w:sz w:val="24"/>
          <w:szCs w:val="24"/>
          <w:lang w:val="es-ES_tradnl"/>
        </w:rPr>
        <w:t xml:space="preserve">.- Solicitudes de ampliación de plazo.- </w:t>
      </w:r>
      <w:r w:rsidRPr="00C409AA">
        <w:rPr>
          <w:rFonts w:ascii="Times New Roman" w:hAnsi="Times New Roman" w:cs="Times New Roman"/>
          <w:bCs/>
          <w:sz w:val="24"/>
          <w:szCs w:val="24"/>
          <w:lang w:val="es-ES_tradnl"/>
        </w:rPr>
        <w:t>Las solicitudes de ampliación de plazo para ejecución de obras civiles y de infraestructura, presentación del cronograma de mitigación de riesgos; y, la ejecución de obras de mitigación de riesgos serán resueltas por la Administración Zonal correspondiente-</w:t>
      </w:r>
    </w:p>
    <w:p w14:paraId="240FB74E" w14:textId="77777777" w:rsidR="00BE47A3" w:rsidRPr="00C409AA" w:rsidRDefault="00BE47A3" w:rsidP="00BE47A3">
      <w:pPr>
        <w:spacing w:after="360" w:line="240" w:lineRule="auto"/>
        <w:rPr>
          <w:rFonts w:ascii="Times New Roman" w:hAnsi="Times New Roman" w:cs="Times New Roman"/>
          <w:bCs/>
          <w:color w:val="000000" w:themeColor="text1"/>
          <w:sz w:val="24"/>
          <w:szCs w:val="24"/>
          <w:lang w:val="es-ES_tradnl"/>
        </w:rPr>
      </w:pPr>
      <w:r w:rsidRPr="00C409AA">
        <w:rPr>
          <w:rFonts w:ascii="Times New Roman" w:hAnsi="Times New Roman" w:cs="Times New Roman"/>
          <w:bCs/>
          <w:color w:val="000000" w:themeColor="text1"/>
          <w:sz w:val="24"/>
          <w:szCs w:val="24"/>
          <w:lang w:val="es-ES_tradnl"/>
        </w:rPr>
        <w:t>La Administración Zonal Calderón, deberá notificar a los copropietarios del asentamiento 6 meses antes a la conclusión del plazo establecido.</w:t>
      </w:r>
    </w:p>
    <w:p w14:paraId="09F7FBE3" w14:textId="77777777" w:rsidR="00BE47A3" w:rsidRPr="00C409AA" w:rsidRDefault="00BE47A3" w:rsidP="00BE47A3">
      <w:pPr>
        <w:spacing w:after="360" w:line="240" w:lineRule="auto"/>
        <w:rPr>
          <w:rFonts w:ascii="Times New Roman" w:hAnsi="Times New Roman" w:cs="Times New Roman"/>
          <w:bCs/>
          <w:sz w:val="24"/>
          <w:szCs w:val="24"/>
          <w:lang w:val="es-ES_tradnl"/>
        </w:rPr>
      </w:pPr>
      <w:r w:rsidRPr="00C409AA">
        <w:rPr>
          <w:rFonts w:ascii="Times New Roman" w:hAnsi="Times New Roman" w:cs="Times New Roman"/>
          <w:bCs/>
          <w:sz w:val="24"/>
          <w:szCs w:val="24"/>
          <w:lang w:val="es-ES_tradnl"/>
        </w:rPr>
        <w:lastRenderedPageBreak/>
        <w:t xml:space="preserve">La Administración Zonal </w:t>
      </w:r>
      <w:r w:rsidRPr="00C409AA">
        <w:rPr>
          <w:rFonts w:ascii="Times New Roman" w:hAnsi="Times New Roman" w:cs="Times New Roman"/>
          <w:bCs/>
          <w:color w:val="000000" w:themeColor="text1"/>
          <w:sz w:val="24"/>
          <w:szCs w:val="24"/>
          <w:lang w:val="es-ES_tradnl"/>
        </w:rPr>
        <w:t>Calderón,</w:t>
      </w:r>
      <w:r w:rsidRPr="00C409AA">
        <w:rPr>
          <w:rFonts w:ascii="Times New Roman" w:hAnsi="Times New Roman" w:cs="Times New Roman"/>
          <w:bCs/>
          <w:sz w:val="24"/>
          <w:szCs w:val="24"/>
          <w:lang w:val="es-ES_tradnl"/>
        </w:rPr>
        <w:t xml:space="preserve"> realizará el seguimiento en la ejecución y avance del cronograma de obras de mitigación hasta la terminación de las mismas.</w:t>
      </w:r>
    </w:p>
    <w:p w14:paraId="0986F10F" w14:textId="77777777" w:rsidR="00BE47A3" w:rsidRPr="00C409AA" w:rsidRDefault="00BE47A3" w:rsidP="00BE47A3">
      <w:pPr>
        <w:spacing w:after="360" w:line="240" w:lineRule="auto"/>
        <w:rPr>
          <w:rFonts w:ascii="Times New Roman" w:hAnsi="Times New Roman" w:cs="Times New Roman"/>
          <w:bCs/>
          <w:color w:val="000000" w:themeColor="text1"/>
          <w:sz w:val="24"/>
          <w:szCs w:val="24"/>
          <w:lang w:val="es-ES_tradnl"/>
        </w:rPr>
      </w:pPr>
      <w:r w:rsidRPr="00C409AA">
        <w:rPr>
          <w:rFonts w:ascii="Times New Roman" w:hAnsi="Times New Roman" w:cs="Times New Roman"/>
          <w:bCs/>
          <w:color w:val="000000" w:themeColor="text1"/>
          <w:sz w:val="24"/>
          <w:szCs w:val="24"/>
          <w:lang w:val="es-ES_tradnl"/>
        </w:rPr>
        <w:t>Dichas solicitudes para ser evaluadas, deberán ser presentadas con al menos tres meses de anticipación a la conclusión del plazo establecido para la ejecución de las obras referidas y debidamente justificadas.</w:t>
      </w:r>
    </w:p>
    <w:p w14:paraId="18DA8BC4" w14:textId="77777777" w:rsidR="00BE47A3" w:rsidRPr="00C409AA" w:rsidRDefault="00BE47A3" w:rsidP="00BE47A3">
      <w:pPr>
        <w:spacing w:after="240" w:line="240" w:lineRule="auto"/>
        <w:contextualSpacing/>
        <w:rPr>
          <w:rFonts w:ascii="Times New Roman" w:hAnsi="Times New Roman" w:cs="Times New Roman"/>
          <w:bCs/>
          <w:sz w:val="24"/>
          <w:szCs w:val="24"/>
          <w:lang w:val="es-ES_tradnl"/>
        </w:rPr>
      </w:pPr>
      <w:r w:rsidRPr="00C409AA">
        <w:rPr>
          <w:rFonts w:ascii="Times New Roman" w:hAnsi="Times New Roman" w:cs="Times New Roman"/>
          <w:b/>
          <w:bCs/>
          <w:sz w:val="24"/>
          <w:szCs w:val="24"/>
          <w:lang w:val="es-ES_tradnl"/>
        </w:rPr>
        <w:t xml:space="preserve">Artículo </w:t>
      </w:r>
      <w:r w:rsidR="005B1B95" w:rsidRPr="00C409AA">
        <w:rPr>
          <w:rFonts w:ascii="Times New Roman" w:hAnsi="Times New Roman" w:cs="Times New Roman"/>
          <w:b/>
          <w:bCs/>
          <w:sz w:val="24"/>
          <w:szCs w:val="24"/>
          <w:lang w:val="es-ES_tradnl"/>
        </w:rPr>
        <w:t>19</w:t>
      </w:r>
      <w:r w:rsidRPr="00C409AA">
        <w:rPr>
          <w:rFonts w:ascii="Times New Roman" w:hAnsi="Times New Roman" w:cs="Times New Roman"/>
          <w:b/>
          <w:bCs/>
          <w:sz w:val="24"/>
          <w:szCs w:val="24"/>
          <w:lang w:val="es-ES_tradnl"/>
        </w:rPr>
        <w:t>.- Potestad de ejecución.-</w:t>
      </w:r>
      <w:r w:rsidRPr="00C409AA">
        <w:rPr>
          <w:rFonts w:ascii="Times New Roman" w:hAnsi="Times New Roman" w:cs="Times New Roman"/>
          <w:bCs/>
          <w:sz w:val="24"/>
          <w:szCs w:val="24"/>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330A457" w14:textId="77777777" w:rsidR="00BE47A3" w:rsidRPr="00C409AA" w:rsidRDefault="00BE47A3" w:rsidP="00BE47A3">
      <w:pPr>
        <w:spacing w:after="240" w:line="240" w:lineRule="auto"/>
        <w:contextualSpacing/>
        <w:rPr>
          <w:rFonts w:ascii="Times New Roman" w:hAnsi="Times New Roman" w:cs="Times New Roman"/>
          <w:bCs/>
          <w:sz w:val="24"/>
          <w:szCs w:val="24"/>
          <w:lang w:val="es-ES_tradnl"/>
        </w:rPr>
      </w:pPr>
    </w:p>
    <w:p w14:paraId="4C1D51AE" w14:textId="77777777" w:rsidR="00BE47A3" w:rsidRPr="00C409AA" w:rsidRDefault="00BE47A3" w:rsidP="00BE47A3">
      <w:pPr>
        <w:spacing w:after="240" w:line="240" w:lineRule="auto"/>
        <w:jc w:val="center"/>
        <w:rPr>
          <w:rFonts w:ascii="Times New Roman" w:hAnsi="Times New Roman" w:cs="Times New Roman"/>
          <w:b/>
          <w:sz w:val="24"/>
          <w:szCs w:val="24"/>
          <w:lang w:val="es-ES_tradnl"/>
        </w:rPr>
      </w:pPr>
      <w:r w:rsidRPr="00C409AA">
        <w:rPr>
          <w:rFonts w:ascii="Times New Roman" w:hAnsi="Times New Roman" w:cs="Times New Roman"/>
          <w:b/>
          <w:sz w:val="24"/>
          <w:szCs w:val="24"/>
          <w:lang w:val="es-ES_tradnl"/>
        </w:rPr>
        <w:t>Disposiciones Generales</w:t>
      </w:r>
    </w:p>
    <w:p w14:paraId="1BD36345" w14:textId="77777777" w:rsidR="00BE47A3" w:rsidRPr="00C409AA" w:rsidRDefault="00BE47A3" w:rsidP="00BE47A3">
      <w:pPr>
        <w:spacing w:after="240" w:line="240" w:lineRule="auto"/>
        <w:rPr>
          <w:rFonts w:ascii="Times New Roman" w:hAnsi="Times New Roman" w:cs="Times New Roman"/>
          <w:b/>
          <w:sz w:val="24"/>
          <w:szCs w:val="24"/>
          <w:lang w:val="es-ES_tradnl"/>
        </w:rPr>
      </w:pPr>
      <w:r w:rsidRPr="00C409AA">
        <w:rPr>
          <w:rFonts w:ascii="Times New Roman" w:hAnsi="Times New Roman" w:cs="Times New Roman"/>
          <w:b/>
          <w:sz w:val="24"/>
          <w:szCs w:val="24"/>
          <w:lang w:val="es-ES_tradnl"/>
        </w:rPr>
        <w:t xml:space="preserve">Primera.- </w:t>
      </w:r>
      <w:r w:rsidRPr="00C409AA">
        <w:rPr>
          <w:rFonts w:ascii="Times New Roman" w:hAnsi="Times New Roman" w:cs="Times New Roman"/>
          <w:sz w:val="24"/>
          <w:szCs w:val="24"/>
          <w:lang w:val="es-ES_tradnl"/>
        </w:rPr>
        <w:t>Todos los anexos adjuntos al proyecto de regularización son documentos habilitantes de esta Ordenanza</w:t>
      </w:r>
      <w:r w:rsidRPr="00C409AA">
        <w:rPr>
          <w:rFonts w:ascii="Times New Roman" w:hAnsi="Times New Roman" w:cs="Times New Roman"/>
          <w:b/>
          <w:sz w:val="24"/>
          <w:szCs w:val="24"/>
          <w:lang w:val="es-ES_tradnl"/>
        </w:rPr>
        <w:t>.</w:t>
      </w:r>
    </w:p>
    <w:p w14:paraId="1794067D" w14:textId="77777777" w:rsidR="00BE47A3" w:rsidRDefault="00BE47A3" w:rsidP="00BE47A3">
      <w:pPr>
        <w:spacing w:after="240" w:line="240" w:lineRule="auto"/>
        <w:rPr>
          <w:ins w:id="25" w:author="PERSONAL" w:date="2020-06-16T23:35:00Z"/>
          <w:rFonts w:ascii="Times New Roman" w:hAnsi="Times New Roman" w:cs="Times New Roman"/>
          <w:sz w:val="24"/>
          <w:szCs w:val="24"/>
          <w:lang w:val="es-ES_tradnl"/>
        </w:rPr>
      </w:pPr>
      <w:r w:rsidRPr="000F6A78">
        <w:rPr>
          <w:rFonts w:ascii="Times New Roman" w:hAnsi="Times New Roman" w:cs="Times New Roman"/>
          <w:b/>
          <w:sz w:val="24"/>
          <w:szCs w:val="24"/>
          <w:lang w:val="es-ES_tradnl"/>
        </w:rPr>
        <w:t xml:space="preserve">Segunda.-  </w:t>
      </w:r>
      <w:r w:rsidRPr="000F6A78">
        <w:rPr>
          <w:rFonts w:ascii="Times New Roman" w:hAnsi="Times New Roman" w:cs="Times New Roman"/>
          <w:sz w:val="24"/>
          <w:szCs w:val="24"/>
          <w:lang w:val="es-ES_tradnl"/>
        </w:rPr>
        <w:t xml:space="preserve">De acuerdo al Oficio </w:t>
      </w:r>
      <w:r w:rsidR="000F6A78" w:rsidRPr="000F6A78">
        <w:rPr>
          <w:rFonts w:ascii="Times New Roman" w:hAnsi="Times New Roman" w:cs="Times New Roman"/>
          <w:bCs/>
          <w:sz w:val="24"/>
          <w:szCs w:val="24"/>
        </w:rPr>
        <w:t>Nro. GADDMQ-SGSG-DMGR-2020-0236-OF, de 03 de abril de 2020,</w:t>
      </w:r>
      <w:del w:id="26" w:author="PERSONAL" w:date="2020-06-16T10:04:00Z">
        <w:r w:rsidRPr="000F6A78" w:rsidDel="00F865F7">
          <w:rPr>
            <w:rFonts w:ascii="Times New Roman" w:hAnsi="Times New Roman" w:cs="Times New Roman"/>
            <w:sz w:val="24"/>
            <w:szCs w:val="24"/>
            <w:lang w:val="es-ES_tradnl"/>
          </w:rPr>
          <w:delText>,</w:delText>
        </w:r>
      </w:del>
      <w:r w:rsidRPr="000F6A78">
        <w:rPr>
          <w:rFonts w:ascii="Times New Roman" w:hAnsi="Times New Roman" w:cs="Times New Roman"/>
          <w:sz w:val="24"/>
          <w:szCs w:val="24"/>
          <w:lang w:val="es-ES_tradnl"/>
        </w:rPr>
        <w:t xml:space="preserve"> el asentamiento deberá cumplir las siguientes disposiciones, además de las recomendaciones generales y normativa vigente contenida en este mismo oficio y en el Informe Técnico de evaluación de riesgos No. </w:t>
      </w:r>
      <w:r w:rsidR="000F6A78" w:rsidRPr="000F6A78">
        <w:rPr>
          <w:rFonts w:ascii="Times New Roman" w:hAnsi="Times New Roman" w:cs="Times New Roman"/>
          <w:bCs/>
          <w:sz w:val="24"/>
          <w:szCs w:val="24"/>
        </w:rPr>
        <w:t>207-AT-DMGR-2017, del 20 de noviembre de 2017</w:t>
      </w:r>
      <w:r w:rsidRPr="000F6A78">
        <w:rPr>
          <w:rFonts w:ascii="Times New Roman" w:hAnsi="Times New Roman" w:cs="Times New Roman"/>
          <w:sz w:val="24"/>
          <w:szCs w:val="24"/>
          <w:lang w:val="es-ES_tradnl"/>
        </w:rPr>
        <w:t>.</w:t>
      </w:r>
    </w:p>
    <w:p w14:paraId="24C9BAA2" w14:textId="77777777" w:rsidR="00624359" w:rsidRPr="00076E06" w:rsidRDefault="00624359">
      <w:pPr>
        <w:spacing w:after="240" w:line="240" w:lineRule="auto"/>
        <w:rPr>
          <w:ins w:id="27" w:author="PERSONAL" w:date="2020-06-16T23:37:00Z"/>
          <w:rFonts w:ascii="Times New Roman" w:eastAsiaTheme="minorHAnsi" w:hAnsi="Times New Roman" w:cs="Times New Roman"/>
        </w:rPr>
        <w:pPrChange w:id="28" w:author="PERSONAL" w:date="2020-06-16T23:41:00Z">
          <w:pPr>
            <w:autoSpaceDE w:val="0"/>
            <w:autoSpaceDN w:val="0"/>
            <w:adjustRightInd w:val="0"/>
            <w:spacing w:after="0" w:line="240" w:lineRule="auto"/>
            <w:jc w:val="left"/>
          </w:pPr>
        </w:pPrChange>
      </w:pPr>
      <w:ins w:id="29" w:author="PERSONAL" w:date="2020-06-16T23:35:00Z">
        <w:r w:rsidRPr="00076E06">
          <w:rPr>
            <w:rFonts w:ascii="Times New Roman" w:hAnsi="Times New Roman" w:cs="Times New Roman"/>
            <w:b/>
            <w:sz w:val="24"/>
            <w:szCs w:val="24"/>
            <w:lang w:val="es-ES_tradnl"/>
            <w:rPrChange w:id="30" w:author="PERSONAL" w:date="2020-06-16T23:43:00Z">
              <w:rPr>
                <w:rFonts w:ascii="Times New Roman" w:hAnsi="Times New Roman" w:cs="Times New Roman"/>
                <w:sz w:val="24"/>
                <w:szCs w:val="24"/>
                <w:lang w:val="es-ES_tradnl"/>
              </w:rPr>
            </w:rPrChange>
          </w:rPr>
          <w:t xml:space="preserve">Tercera.- </w:t>
        </w:r>
        <w:r w:rsidRPr="00076E06">
          <w:rPr>
            <w:rFonts w:ascii="Times New Roman" w:hAnsi="Times New Roman" w:cs="Times New Roman"/>
            <w:sz w:val="24"/>
            <w:szCs w:val="24"/>
            <w:lang w:val="es-ES_tradnl"/>
          </w:rPr>
          <w:t xml:space="preserve">De acuerdo al </w:t>
        </w:r>
      </w:ins>
      <w:ins w:id="31" w:author="PERSONAL" w:date="2020-06-16T23:34:00Z">
        <w:r w:rsidRPr="00076E06">
          <w:rPr>
            <w:rFonts w:ascii="Times New Roman" w:eastAsiaTheme="minorHAnsi" w:hAnsi="Times New Roman" w:cs="Times New Roman"/>
            <w:bCs/>
            <w:rPrChange w:id="32" w:author="PERSONAL" w:date="2020-06-16T23:43:00Z">
              <w:rPr>
                <w:rFonts w:ascii="Times New Roman" w:eastAsiaTheme="minorHAnsi" w:hAnsi="Times New Roman" w:cs="Times New Roman"/>
                <w:b/>
                <w:bCs/>
              </w:rPr>
            </w:rPrChange>
          </w:rPr>
          <w:t>Oficio Nro. GADDMQ-SGSG-DMGR-2020-0317-OF</w:t>
        </w:r>
      </w:ins>
      <w:ins w:id="33" w:author="PERSONAL" w:date="2020-06-16T23:35:00Z">
        <w:r w:rsidRPr="00076E06">
          <w:rPr>
            <w:rFonts w:ascii="Times New Roman" w:eastAsiaTheme="minorHAnsi" w:hAnsi="Times New Roman" w:cs="Times New Roman"/>
            <w:bCs/>
            <w:rPrChange w:id="34" w:author="PERSONAL" w:date="2020-06-16T23:43:00Z">
              <w:rPr>
                <w:rFonts w:ascii="Times New Roman" w:eastAsiaTheme="minorHAnsi" w:hAnsi="Times New Roman" w:cs="Times New Roman"/>
                <w:b/>
                <w:bCs/>
              </w:rPr>
            </w:rPrChange>
          </w:rPr>
          <w:t xml:space="preserve">, de </w:t>
        </w:r>
      </w:ins>
      <w:ins w:id="35" w:author="PERSONAL" w:date="2020-06-16T23:34:00Z">
        <w:r w:rsidRPr="00076E06">
          <w:rPr>
            <w:rFonts w:ascii="Times New Roman" w:eastAsiaTheme="minorHAnsi" w:hAnsi="Times New Roman" w:cs="Times New Roman"/>
            <w:bCs/>
            <w:rPrChange w:id="36" w:author="PERSONAL" w:date="2020-06-16T23:43:00Z">
              <w:rPr>
                <w:rFonts w:ascii="Times New Roman" w:eastAsiaTheme="minorHAnsi" w:hAnsi="Times New Roman" w:cs="Times New Roman"/>
                <w:b/>
                <w:bCs/>
              </w:rPr>
            </w:rPrChange>
          </w:rPr>
          <w:t>15 de junio de 2020</w:t>
        </w:r>
      </w:ins>
      <w:ins w:id="37" w:author="PERSONAL" w:date="2020-06-16T23:35:00Z">
        <w:r w:rsidRPr="00076E06">
          <w:rPr>
            <w:rFonts w:ascii="Times New Roman" w:eastAsiaTheme="minorHAnsi" w:hAnsi="Times New Roman" w:cs="Times New Roman"/>
            <w:bCs/>
            <w:rPrChange w:id="38" w:author="PERSONAL" w:date="2020-06-16T23:43:00Z">
              <w:rPr>
                <w:rFonts w:ascii="Times New Roman" w:eastAsiaTheme="minorHAnsi" w:hAnsi="Times New Roman" w:cs="Times New Roman"/>
                <w:b/>
                <w:bCs/>
              </w:rPr>
            </w:rPrChange>
          </w:rPr>
          <w:t xml:space="preserve">, la </w:t>
        </w:r>
      </w:ins>
      <w:ins w:id="39" w:author="PERSONAL" w:date="2020-06-16T23:36:00Z">
        <w:r w:rsidRPr="00076E06">
          <w:rPr>
            <w:rFonts w:ascii="Times New Roman" w:eastAsiaTheme="minorHAnsi" w:hAnsi="Times New Roman" w:cs="Times New Roman"/>
            <w:bCs/>
            <w:rPrChange w:id="40" w:author="PERSONAL" w:date="2020-06-16T23:43:00Z">
              <w:rPr>
                <w:rFonts w:ascii="Times New Roman" w:eastAsiaTheme="minorHAnsi" w:hAnsi="Times New Roman" w:cs="Times New Roman"/>
                <w:b/>
                <w:bCs/>
              </w:rPr>
            </w:rPrChange>
          </w:rPr>
          <w:t xml:space="preserve">Directora Metropolitana De Gestión De Riesgos, emite un alcance al </w:t>
        </w:r>
      </w:ins>
      <w:ins w:id="41" w:author="PERSONAL" w:date="2020-06-16T23:34:00Z">
        <w:r w:rsidRPr="00076E06">
          <w:rPr>
            <w:rFonts w:ascii="Times New Roman" w:eastAsiaTheme="minorHAnsi" w:hAnsi="Times New Roman" w:cs="Times New Roman"/>
          </w:rPr>
          <w:t>O</w:t>
        </w:r>
      </w:ins>
      <w:ins w:id="42" w:author="PERSONAL" w:date="2020-06-16T23:37:00Z">
        <w:r w:rsidRPr="00076E06">
          <w:rPr>
            <w:rFonts w:ascii="Times New Roman" w:eastAsiaTheme="minorHAnsi" w:hAnsi="Times New Roman" w:cs="Times New Roman"/>
          </w:rPr>
          <w:t xml:space="preserve">ficio </w:t>
        </w:r>
      </w:ins>
      <w:ins w:id="43" w:author="PERSONAL" w:date="2020-06-16T23:34:00Z">
        <w:r w:rsidRPr="00076E06">
          <w:rPr>
            <w:rFonts w:ascii="Times New Roman" w:eastAsiaTheme="minorHAnsi" w:hAnsi="Times New Roman" w:cs="Times New Roman"/>
          </w:rPr>
          <w:t>No. GADDMQ-SGSG-DMGR-2020-0236-OF</w:t>
        </w:r>
      </w:ins>
      <w:ins w:id="44" w:author="PERSONAL" w:date="2020-06-16T23:37:00Z">
        <w:r w:rsidR="00B3653C" w:rsidRPr="00076E06">
          <w:rPr>
            <w:rFonts w:ascii="Times New Roman" w:eastAsiaTheme="minorHAnsi" w:hAnsi="Times New Roman" w:cs="Times New Roman"/>
          </w:rPr>
          <w:t>., en la que indica:</w:t>
        </w:r>
      </w:ins>
    </w:p>
    <w:p w14:paraId="6A09AECB" w14:textId="77777777" w:rsidR="00076E06" w:rsidRDefault="00036D51">
      <w:pPr>
        <w:autoSpaceDE w:val="0"/>
        <w:autoSpaceDN w:val="0"/>
        <w:adjustRightInd w:val="0"/>
        <w:spacing w:after="0" w:line="240" w:lineRule="auto"/>
        <w:rPr>
          <w:ins w:id="45" w:author="PERSONAL" w:date="2020-06-16T23:41:00Z"/>
          <w:rFonts w:ascii="Times New Roman" w:eastAsiaTheme="minorHAnsi" w:hAnsi="Times New Roman" w:cs="Times New Roman"/>
          <w:i/>
        </w:rPr>
        <w:pPrChange w:id="46" w:author="PERSONAL" w:date="2020-06-16T23:41:00Z">
          <w:pPr>
            <w:autoSpaceDE w:val="0"/>
            <w:autoSpaceDN w:val="0"/>
            <w:adjustRightInd w:val="0"/>
            <w:spacing w:after="0" w:line="240" w:lineRule="auto"/>
            <w:jc w:val="left"/>
          </w:pPr>
        </w:pPrChange>
      </w:pPr>
      <w:ins w:id="47" w:author="PERSONAL" w:date="2020-06-16T23:40:00Z">
        <w:r>
          <w:rPr>
            <w:rFonts w:ascii="Times New Roman" w:eastAsiaTheme="minorHAnsi" w:hAnsi="Times New Roman" w:cs="Times New Roman"/>
          </w:rPr>
          <w:t>“</w:t>
        </w:r>
      </w:ins>
      <w:ins w:id="48" w:author="PERSONAL" w:date="2020-06-16T23:34:00Z">
        <w:r w:rsidR="00624359" w:rsidRPr="00036D51">
          <w:rPr>
            <w:rFonts w:ascii="Times New Roman" w:eastAsiaTheme="minorHAnsi" w:hAnsi="Times New Roman" w:cs="Times New Roman"/>
            <w:i/>
            <w:rPrChange w:id="49" w:author="PERSONAL" w:date="2020-06-16T23:40:00Z">
              <w:rPr>
                <w:rFonts w:ascii="Times New Roman" w:eastAsiaTheme="minorHAnsi" w:hAnsi="Times New Roman" w:cs="Times New Roman"/>
              </w:rPr>
            </w:rPrChange>
          </w:rPr>
          <w:t>En atención a la solicitud realizada a esta Dependencia en la Mesa de trabajo para la</w:t>
        </w:r>
      </w:ins>
      <w:ins w:id="50" w:author="PERSONAL" w:date="2020-06-16T23:41:00Z">
        <w:r w:rsidR="00076E06">
          <w:rPr>
            <w:rFonts w:ascii="Times New Roman" w:eastAsiaTheme="minorHAnsi" w:hAnsi="Times New Roman" w:cs="Times New Roman"/>
            <w:i/>
          </w:rPr>
          <w:t xml:space="preserve"> </w:t>
        </w:r>
      </w:ins>
      <w:ins w:id="51" w:author="PERSONAL" w:date="2020-06-16T23:34:00Z">
        <w:r w:rsidR="00624359" w:rsidRPr="00036D51">
          <w:rPr>
            <w:rFonts w:ascii="Times New Roman" w:eastAsiaTheme="minorHAnsi" w:hAnsi="Times New Roman" w:cs="Times New Roman"/>
            <w:i/>
            <w:rPrChange w:id="52" w:author="PERSONAL" w:date="2020-06-16T23:40:00Z">
              <w:rPr>
                <w:rFonts w:ascii="Times New Roman" w:eastAsiaTheme="minorHAnsi" w:hAnsi="Times New Roman" w:cs="Times New Roman"/>
              </w:rPr>
            </w:rPrChange>
          </w:rPr>
          <w:t>revisión previa de los expedientes de la priorización de los barrios en el procesos de</w:t>
        </w:r>
      </w:ins>
      <w:ins w:id="53" w:author="PERSONAL" w:date="2020-06-16T23:41:00Z">
        <w:r w:rsidR="00076E06">
          <w:rPr>
            <w:rFonts w:ascii="Times New Roman" w:eastAsiaTheme="minorHAnsi" w:hAnsi="Times New Roman" w:cs="Times New Roman"/>
            <w:i/>
          </w:rPr>
          <w:t xml:space="preserve"> </w:t>
        </w:r>
      </w:ins>
      <w:ins w:id="54" w:author="PERSONAL" w:date="2020-06-16T23:34:00Z">
        <w:r w:rsidR="00624359" w:rsidRPr="00036D51">
          <w:rPr>
            <w:rFonts w:ascii="Times New Roman" w:eastAsiaTheme="minorHAnsi" w:hAnsi="Times New Roman" w:cs="Times New Roman"/>
            <w:i/>
            <w:rPrChange w:id="55" w:author="PERSONAL" w:date="2020-06-16T23:40:00Z">
              <w:rPr>
                <w:rFonts w:ascii="Times New Roman" w:eastAsiaTheme="minorHAnsi" w:hAnsi="Times New Roman" w:cs="Times New Roman"/>
              </w:rPr>
            </w:rPrChange>
          </w:rPr>
          <w:t>regularización, convocada mediante Oficio Nro.</w:t>
        </w:r>
      </w:ins>
      <w:ins w:id="56" w:author="PERSONAL" w:date="2020-06-16T23:38:00Z">
        <w:r w:rsidR="00B3653C" w:rsidRPr="00036D51">
          <w:rPr>
            <w:rFonts w:ascii="Times New Roman" w:eastAsiaTheme="minorHAnsi" w:hAnsi="Times New Roman" w:cs="Times New Roman"/>
            <w:i/>
            <w:rPrChange w:id="57" w:author="PERSONAL" w:date="2020-06-16T23:40:00Z">
              <w:rPr>
                <w:rFonts w:ascii="Times New Roman" w:eastAsiaTheme="minorHAnsi" w:hAnsi="Times New Roman" w:cs="Times New Roman"/>
              </w:rPr>
            </w:rPrChange>
          </w:rPr>
          <w:t xml:space="preserve"> </w:t>
        </w:r>
      </w:ins>
      <w:ins w:id="58" w:author="PERSONAL" w:date="2020-06-16T23:34:00Z">
        <w:r w:rsidR="00624359" w:rsidRPr="00036D51">
          <w:rPr>
            <w:rFonts w:ascii="Times New Roman" w:eastAsiaTheme="minorHAnsi" w:hAnsi="Times New Roman" w:cs="Times New Roman"/>
            <w:i/>
            <w:rPrChange w:id="59" w:author="PERSONAL" w:date="2020-06-16T23:40:00Z">
              <w:rPr>
                <w:rFonts w:ascii="Times New Roman" w:eastAsiaTheme="minorHAnsi" w:hAnsi="Times New Roman" w:cs="Times New Roman"/>
              </w:rPr>
            </w:rPrChange>
          </w:rPr>
          <w:t>GADDMQ-SGCTYPC-UERB-2020-0524-O, en la cual se solicitó la aclaración a la</w:t>
        </w:r>
      </w:ins>
      <w:ins w:id="60" w:author="PERSONAL" w:date="2020-06-16T23:38:00Z">
        <w:r w:rsidR="00B3653C" w:rsidRPr="00036D51">
          <w:rPr>
            <w:rFonts w:ascii="Times New Roman" w:eastAsiaTheme="minorHAnsi" w:hAnsi="Times New Roman" w:cs="Times New Roman"/>
            <w:i/>
            <w:rPrChange w:id="61" w:author="PERSONAL" w:date="2020-06-16T23:40:00Z">
              <w:rPr>
                <w:rFonts w:ascii="Times New Roman" w:eastAsiaTheme="minorHAnsi" w:hAnsi="Times New Roman" w:cs="Times New Roman"/>
              </w:rPr>
            </w:rPrChange>
          </w:rPr>
          <w:t xml:space="preserve"> </w:t>
        </w:r>
      </w:ins>
      <w:ins w:id="62" w:author="PERSONAL" w:date="2020-06-16T23:34:00Z">
        <w:r w:rsidR="00624359" w:rsidRPr="00036D51">
          <w:rPr>
            <w:rFonts w:ascii="Times New Roman" w:eastAsiaTheme="minorHAnsi" w:hAnsi="Times New Roman" w:cs="Times New Roman"/>
            <w:i/>
            <w:rPrChange w:id="63" w:author="PERSONAL" w:date="2020-06-16T23:40:00Z">
              <w:rPr>
                <w:rFonts w:ascii="Times New Roman" w:eastAsiaTheme="minorHAnsi" w:hAnsi="Times New Roman" w:cs="Times New Roman"/>
              </w:rPr>
            </w:rPrChange>
          </w:rPr>
          <w:t>recomendación descrita en el Oficio Nro. GADDMQ-SGSG-DMGR-2020-0236-OF que</w:t>
        </w:r>
      </w:ins>
      <w:ins w:id="64" w:author="PERSONAL" w:date="2020-06-16T23:38:00Z">
        <w:r w:rsidR="00B3653C" w:rsidRPr="00036D51">
          <w:rPr>
            <w:rFonts w:ascii="Times New Roman" w:eastAsiaTheme="minorHAnsi" w:hAnsi="Times New Roman" w:cs="Times New Roman"/>
            <w:i/>
            <w:rPrChange w:id="65" w:author="PERSONAL" w:date="2020-06-16T23:40:00Z">
              <w:rPr>
                <w:rFonts w:ascii="Times New Roman" w:eastAsiaTheme="minorHAnsi" w:hAnsi="Times New Roman" w:cs="Times New Roman"/>
              </w:rPr>
            </w:rPrChange>
          </w:rPr>
          <w:t xml:space="preserve"> </w:t>
        </w:r>
      </w:ins>
      <w:ins w:id="66" w:author="PERSONAL" w:date="2020-06-16T23:34:00Z">
        <w:r w:rsidR="00624359" w:rsidRPr="00036D51">
          <w:rPr>
            <w:rFonts w:ascii="Times New Roman" w:eastAsiaTheme="minorHAnsi" w:hAnsi="Times New Roman" w:cs="Times New Roman"/>
            <w:i/>
            <w:rPrChange w:id="67" w:author="PERSONAL" w:date="2020-06-16T23:40:00Z">
              <w:rPr>
                <w:rFonts w:ascii="Times New Roman" w:eastAsiaTheme="minorHAnsi" w:hAnsi="Times New Roman" w:cs="Times New Roman"/>
              </w:rPr>
            </w:rPrChange>
          </w:rPr>
          <w:t>indica:</w:t>
        </w:r>
      </w:ins>
    </w:p>
    <w:p w14:paraId="108388B3" w14:textId="77777777" w:rsidR="00076E06" w:rsidRDefault="00076E06">
      <w:pPr>
        <w:autoSpaceDE w:val="0"/>
        <w:autoSpaceDN w:val="0"/>
        <w:adjustRightInd w:val="0"/>
        <w:spacing w:after="0" w:line="240" w:lineRule="auto"/>
        <w:rPr>
          <w:ins w:id="68" w:author="PERSONAL" w:date="2020-06-16T23:41:00Z"/>
          <w:rFonts w:ascii="Times New Roman" w:eastAsiaTheme="minorHAnsi" w:hAnsi="Times New Roman" w:cs="Times New Roman"/>
          <w:i/>
        </w:rPr>
        <w:pPrChange w:id="69" w:author="PERSONAL" w:date="2020-06-16T23:41:00Z">
          <w:pPr>
            <w:autoSpaceDE w:val="0"/>
            <w:autoSpaceDN w:val="0"/>
            <w:adjustRightInd w:val="0"/>
            <w:spacing w:after="0" w:line="240" w:lineRule="auto"/>
            <w:jc w:val="left"/>
          </w:pPr>
        </w:pPrChange>
      </w:pPr>
    </w:p>
    <w:p w14:paraId="21200489" w14:textId="77777777" w:rsidR="00624359" w:rsidRDefault="00624359">
      <w:pPr>
        <w:autoSpaceDE w:val="0"/>
        <w:autoSpaceDN w:val="0"/>
        <w:adjustRightInd w:val="0"/>
        <w:spacing w:after="0" w:line="240" w:lineRule="auto"/>
        <w:rPr>
          <w:ins w:id="70" w:author="PERSONAL" w:date="2020-06-16T23:40:00Z"/>
          <w:rFonts w:ascii="Times New Roman" w:eastAsiaTheme="minorHAnsi" w:hAnsi="Times New Roman" w:cs="Times New Roman"/>
          <w:i/>
          <w:iCs/>
        </w:rPr>
        <w:pPrChange w:id="71" w:author="PERSONAL" w:date="2020-06-16T23:41:00Z">
          <w:pPr>
            <w:autoSpaceDE w:val="0"/>
            <w:autoSpaceDN w:val="0"/>
            <w:adjustRightInd w:val="0"/>
            <w:spacing w:after="0" w:line="240" w:lineRule="auto"/>
            <w:jc w:val="left"/>
          </w:pPr>
        </w:pPrChange>
      </w:pPr>
      <w:ins w:id="72" w:author="PERSONAL" w:date="2020-06-16T23:34:00Z">
        <w:r>
          <w:rPr>
            <w:rFonts w:ascii="Times New Roman" w:eastAsiaTheme="minorHAnsi" w:hAnsi="Times New Roman" w:cs="Times New Roman"/>
            <w:i/>
            <w:iCs/>
          </w:rPr>
          <w:t>Se recomienda que debido a que lotes 1, 11, 12, 22, 23, 32, 33 y 34 están afectados</w:t>
        </w:r>
      </w:ins>
      <w:ins w:id="73" w:author="PERSONAL" w:date="2020-06-16T23:41:00Z">
        <w:r w:rsidR="00076E06">
          <w:rPr>
            <w:rFonts w:ascii="Times New Roman" w:eastAsiaTheme="minorHAnsi" w:hAnsi="Times New Roman" w:cs="Times New Roman"/>
            <w:i/>
            <w:iCs/>
          </w:rPr>
          <w:t xml:space="preserve"> </w:t>
        </w:r>
      </w:ins>
      <w:ins w:id="74" w:author="PERSONAL" w:date="2020-06-16T23:34:00Z">
        <w:r>
          <w:rPr>
            <w:rFonts w:ascii="Times New Roman" w:eastAsiaTheme="minorHAnsi" w:hAnsi="Times New Roman" w:cs="Times New Roman"/>
            <w:i/>
            <w:iCs/>
          </w:rPr>
          <w:t>parcialmente por un relleno de quebrada, pero que al momento de la inspección no</w:t>
        </w:r>
      </w:ins>
      <w:ins w:id="75" w:author="PERSONAL" w:date="2020-06-16T23:42:00Z">
        <w:r w:rsidR="00076E06">
          <w:rPr>
            <w:rFonts w:ascii="Times New Roman" w:eastAsiaTheme="minorHAnsi" w:hAnsi="Times New Roman" w:cs="Times New Roman"/>
            <w:i/>
            <w:iCs/>
          </w:rPr>
          <w:t xml:space="preserve"> </w:t>
        </w:r>
      </w:ins>
      <w:ins w:id="76" w:author="PERSONAL" w:date="2020-06-16T23:34:00Z">
        <w:r>
          <w:rPr>
            <w:rFonts w:ascii="Times New Roman" w:eastAsiaTheme="minorHAnsi" w:hAnsi="Times New Roman" w:cs="Times New Roman"/>
            <w:i/>
            <w:iCs/>
          </w:rPr>
          <w:t>estaban</w:t>
        </w:r>
      </w:ins>
      <w:ins w:id="77" w:author="PERSONAL" w:date="2020-06-16T23:42:00Z">
        <w:r w:rsidR="00076E06">
          <w:rPr>
            <w:rFonts w:ascii="Times New Roman" w:eastAsiaTheme="minorHAnsi" w:hAnsi="Times New Roman" w:cs="Times New Roman"/>
            <w:i/>
            <w:iCs/>
          </w:rPr>
          <w:t xml:space="preserve"> </w:t>
        </w:r>
      </w:ins>
      <w:ins w:id="78" w:author="PERSONAL" w:date="2020-06-16T23:34:00Z">
        <w:r>
          <w:rPr>
            <w:rFonts w:ascii="Times New Roman" w:eastAsiaTheme="minorHAnsi" w:hAnsi="Times New Roman" w:cs="Times New Roman"/>
            <w:i/>
            <w:iCs/>
          </w:rPr>
          <w:t>edificados (excepto el lote 12), y una vez que se termine el proceso de</w:t>
        </w:r>
      </w:ins>
      <w:ins w:id="79" w:author="PERSONAL" w:date="2020-06-16T23:42:00Z">
        <w:r w:rsidR="00076E06">
          <w:rPr>
            <w:rFonts w:ascii="Times New Roman" w:eastAsiaTheme="minorHAnsi" w:hAnsi="Times New Roman" w:cs="Times New Roman"/>
            <w:i/>
            <w:iCs/>
          </w:rPr>
          <w:t xml:space="preserve"> </w:t>
        </w:r>
      </w:ins>
      <w:ins w:id="80" w:author="PERSONAL" w:date="2020-06-16T23:34:00Z">
        <w:r>
          <w:rPr>
            <w:rFonts w:ascii="Times New Roman" w:eastAsiaTheme="minorHAnsi" w:hAnsi="Times New Roman" w:cs="Times New Roman"/>
            <w:i/>
            <w:iCs/>
          </w:rPr>
          <w:t>regularización del AHHYC “Jardines de Bellavista”, los propietarios deberán</w:t>
        </w:r>
      </w:ins>
      <w:ins w:id="81" w:author="PERSONAL" w:date="2020-06-16T23:42:00Z">
        <w:r w:rsidR="00076E06">
          <w:rPr>
            <w:rFonts w:ascii="Times New Roman" w:eastAsiaTheme="minorHAnsi" w:hAnsi="Times New Roman" w:cs="Times New Roman"/>
            <w:i/>
            <w:iCs/>
          </w:rPr>
          <w:t xml:space="preserve"> </w:t>
        </w:r>
      </w:ins>
      <w:ins w:id="82" w:author="PERSONAL" w:date="2020-06-16T23:34:00Z">
        <w:r>
          <w:rPr>
            <w:rFonts w:ascii="Times New Roman" w:eastAsiaTheme="minorHAnsi" w:hAnsi="Times New Roman" w:cs="Times New Roman"/>
            <w:i/>
            <w:iCs/>
          </w:rPr>
          <w:t>construir sus viviendas acogiendo la Norma Ecuatoriana de la Construcción</w:t>
        </w:r>
      </w:ins>
      <w:ins w:id="83" w:author="PERSONAL" w:date="2020-06-16T23:42:00Z">
        <w:r w:rsidR="00076E06">
          <w:rPr>
            <w:rFonts w:ascii="Times New Roman" w:eastAsiaTheme="minorHAnsi" w:hAnsi="Times New Roman" w:cs="Times New Roman"/>
            <w:i/>
            <w:iCs/>
          </w:rPr>
          <w:t xml:space="preserve"> </w:t>
        </w:r>
      </w:ins>
      <w:ins w:id="84" w:author="PERSONAL" w:date="2020-06-16T23:34:00Z">
        <w:r>
          <w:rPr>
            <w:rFonts w:ascii="Times New Roman" w:eastAsiaTheme="minorHAnsi" w:hAnsi="Times New Roman" w:cs="Times New Roman"/>
            <w:i/>
            <w:iCs/>
          </w:rPr>
          <w:t>vigente, contratando previamente un estudio geotécnico del suelo que caracterice</w:t>
        </w:r>
      </w:ins>
      <w:ins w:id="85" w:author="PERSONAL" w:date="2020-06-16T23:42:00Z">
        <w:r w:rsidR="00076E06">
          <w:rPr>
            <w:rFonts w:ascii="Times New Roman" w:eastAsiaTheme="minorHAnsi" w:hAnsi="Times New Roman" w:cs="Times New Roman"/>
            <w:i/>
            <w:iCs/>
          </w:rPr>
          <w:t xml:space="preserve"> </w:t>
        </w:r>
      </w:ins>
      <w:ins w:id="86" w:author="PERSONAL" w:date="2020-06-16T23:34:00Z">
        <w:r>
          <w:rPr>
            <w:rFonts w:ascii="Times New Roman" w:eastAsiaTheme="minorHAnsi" w:hAnsi="Times New Roman" w:cs="Times New Roman"/>
            <w:i/>
            <w:iCs/>
          </w:rPr>
          <w:t xml:space="preserve">las condiciones mecánicas del relleno de quebrada y su profundidad, y en </w:t>
        </w:r>
        <w:proofErr w:type="spellStart"/>
        <w:r>
          <w:rPr>
            <w:rFonts w:ascii="Times New Roman" w:eastAsiaTheme="minorHAnsi" w:hAnsi="Times New Roman" w:cs="Times New Roman"/>
            <w:i/>
            <w:iCs/>
          </w:rPr>
          <w:t>general,el</w:t>
        </w:r>
        <w:proofErr w:type="spellEnd"/>
        <w:r>
          <w:rPr>
            <w:rFonts w:ascii="Times New Roman" w:eastAsiaTheme="minorHAnsi" w:hAnsi="Times New Roman" w:cs="Times New Roman"/>
            <w:i/>
            <w:iCs/>
          </w:rPr>
          <w:t xml:space="preserve"> suelo de todo el barrio, debido a que también hay lotes no edificados fuera del</w:t>
        </w:r>
      </w:ins>
      <w:ins w:id="87" w:author="PERSONAL" w:date="2020-06-16T23:42:00Z">
        <w:r w:rsidR="00076E06">
          <w:rPr>
            <w:rFonts w:ascii="Times New Roman" w:eastAsiaTheme="minorHAnsi" w:hAnsi="Times New Roman" w:cs="Times New Roman"/>
            <w:i/>
            <w:iCs/>
          </w:rPr>
          <w:t xml:space="preserve"> </w:t>
        </w:r>
      </w:ins>
      <w:ins w:id="88" w:author="PERSONAL" w:date="2020-06-16T23:34:00Z">
        <w:r>
          <w:rPr>
            <w:rFonts w:ascii="Times New Roman" w:eastAsiaTheme="minorHAnsi" w:hAnsi="Times New Roman" w:cs="Times New Roman"/>
            <w:i/>
            <w:iCs/>
          </w:rPr>
          <w:t>relleno.</w:t>
        </w:r>
      </w:ins>
    </w:p>
    <w:p w14:paraId="645AB683" w14:textId="77777777" w:rsidR="00036D51" w:rsidRDefault="00036D51">
      <w:pPr>
        <w:autoSpaceDE w:val="0"/>
        <w:autoSpaceDN w:val="0"/>
        <w:adjustRightInd w:val="0"/>
        <w:spacing w:after="0" w:line="240" w:lineRule="auto"/>
        <w:rPr>
          <w:ins w:id="89" w:author="PERSONAL" w:date="2020-06-16T23:34:00Z"/>
          <w:rFonts w:ascii="Times New Roman" w:eastAsiaTheme="minorHAnsi" w:hAnsi="Times New Roman" w:cs="Times New Roman"/>
          <w:i/>
          <w:iCs/>
        </w:rPr>
        <w:pPrChange w:id="90" w:author="PERSONAL" w:date="2020-06-16T23:41:00Z">
          <w:pPr>
            <w:autoSpaceDE w:val="0"/>
            <w:autoSpaceDN w:val="0"/>
            <w:adjustRightInd w:val="0"/>
            <w:spacing w:after="0" w:line="240" w:lineRule="auto"/>
            <w:jc w:val="left"/>
          </w:pPr>
        </w:pPrChange>
      </w:pPr>
    </w:p>
    <w:p w14:paraId="0718A905" w14:textId="77777777" w:rsidR="00624359" w:rsidRPr="00036D51" w:rsidRDefault="00624359">
      <w:pPr>
        <w:autoSpaceDE w:val="0"/>
        <w:autoSpaceDN w:val="0"/>
        <w:adjustRightInd w:val="0"/>
        <w:spacing w:after="0" w:line="240" w:lineRule="auto"/>
        <w:rPr>
          <w:ins w:id="91" w:author="PERSONAL" w:date="2020-06-16T23:34:00Z"/>
          <w:rFonts w:ascii="Times New Roman" w:eastAsiaTheme="minorHAnsi" w:hAnsi="Times New Roman" w:cs="Times New Roman"/>
          <w:i/>
          <w:rPrChange w:id="92" w:author="PERSONAL" w:date="2020-06-16T23:41:00Z">
            <w:rPr>
              <w:ins w:id="93" w:author="PERSONAL" w:date="2020-06-16T23:34:00Z"/>
              <w:rFonts w:ascii="Times New Roman" w:eastAsiaTheme="minorHAnsi" w:hAnsi="Times New Roman" w:cs="Times New Roman"/>
            </w:rPr>
          </w:rPrChange>
        </w:rPr>
        <w:pPrChange w:id="94" w:author="PERSONAL" w:date="2020-06-16T23:41:00Z">
          <w:pPr>
            <w:autoSpaceDE w:val="0"/>
            <w:autoSpaceDN w:val="0"/>
            <w:adjustRightInd w:val="0"/>
            <w:spacing w:after="0" w:line="240" w:lineRule="auto"/>
            <w:jc w:val="left"/>
          </w:pPr>
        </w:pPrChange>
      </w:pPr>
      <w:ins w:id="95" w:author="PERSONAL" w:date="2020-06-16T23:34:00Z">
        <w:r w:rsidRPr="00036D51">
          <w:rPr>
            <w:rFonts w:ascii="Times New Roman" w:eastAsiaTheme="minorHAnsi" w:hAnsi="Times New Roman" w:cs="Times New Roman"/>
            <w:i/>
            <w:rPrChange w:id="96" w:author="PERSONAL" w:date="2020-06-16T23:41:00Z">
              <w:rPr>
                <w:rFonts w:ascii="Times New Roman" w:eastAsiaTheme="minorHAnsi" w:hAnsi="Times New Roman" w:cs="Times New Roman"/>
              </w:rPr>
            </w:rPrChange>
          </w:rPr>
          <w:t>Al respecto, y una vez conocido el memorando 292-EYSIG del 18 de septiembre del</w:t>
        </w:r>
      </w:ins>
      <w:ins w:id="97" w:author="PERSONAL" w:date="2020-06-16T23:42:00Z">
        <w:r w:rsidR="00076E06">
          <w:rPr>
            <w:rFonts w:ascii="Times New Roman" w:eastAsiaTheme="minorHAnsi" w:hAnsi="Times New Roman" w:cs="Times New Roman"/>
            <w:i/>
          </w:rPr>
          <w:t xml:space="preserve"> </w:t>
        </w:r>
      </w:ins>
      <w:ins w:id="98" w:author="PERSONAL" w:date="2020-06-16T23:34:00Z">
        <w:r w:rsidRPr="00036D51">
          <w:rPr>
            <w:rFonts w:ascii="Times New Roman" w:eastAsiaTheme="minorHAnsi" w:hAnsi="Times New Roman" w:cs="Times New Roman"/>
            <w:i/>
            <w:rPrChange w:id="99" w:author="PERSONAL" w:date="2020-06-16T23:41:00Z">
              <w:rPr>
                <w:rFonts w:ascii="Times New Roman" w:eastAsiaTheme="minorHAnsi" w:hAnsi="Times New Roman" w:cs="Times New Roman"/>
              </w:rPr>
            </w:rPrChange>
          </w:rPr>
          <w:t xml:space="preserve">2017, donde se indica que el accidente geográfico corresponde a una </w:t>
        </w:r>
        <w:r w:rsidRPr="00036D51">
          <w:rPr>
            <w:rFonts w:ascii="Times New Roman" w:eastAsiaTheme="minorHAnsi" w:hAnsi="Times New Roman" w:cs="Times New Roman"/>
            <w:b/>
            <w:bCs/>
            <w:i/>
            <w:rPrChange w:id="100" w:author="PERSONAL" w:date="2020-06-16T23:41:00Z">
              <w:rPr>
                <w:rFonts w:ascii="Times New Roman" w:eastAsiaTheme="minorHAnsi" w:hAnsi="Times New Roman" w:cs="Times New Roman"/>
                <w:b/>
                <w:bCs/>
              </w:rPr>
            </w:rPrChange>
          </w:rPr>
          <w:t xml:space="preserve">depresión rellena </w:t>
        </w:r>
        <w:r w:rsidRPr="00036D51">
          <w:rPr>
            <w:rFonts w:ascii="Times New Roman" w:eastAsiaTheme="minorHAnsi" w:hAnsi="Times New Roman" w:cs="Times New Roman"/>
            <w:i/>
            <w:rPrChange w:id="101" w:author="PERSONAL" w:date="2020-06-16T23:41:00Z">
              <w:rPr>
                <w:rFonts w:ascii="Times New Roman" w:eastAsiaTheme="minorHAnsi" w:hAnsi="Times New Roman" w:cs="Times New Roman"/>
              </w:rPr>
            </w:rPrChange>
          </w:rPr>
          <w:t>y</w:t>
        </w:r>
      </w:ins>
      <w:ins w:id="102" w:author="PERSONAL" w:date="2020-06-16T23:42:00Z">
        <w:r w:rsidR="00076E06">
          <w:rPr>
            <w:rFonts w:ascii="Times New Roman" w:eastAsiaTheme="minorHAnsi" w:hAnsi="Times New Roman" w:cs="Times New Roman"/>
            <w:i/>
          </w:rPr>
          <w:t xml:space="preserve"> </w:t>
        </w:r>
      </w:ins>
      <w:ins w:id="103" w:author="PERSONAL" w:date="2020-06-16T23:34:00Z">
        <w:r w:rsidRPr="00036D51">
          <w:rPr>
            <w:rFonts w:ascii="Times New Roman" w:eastAsiaTheme="minorHAnsi" w:hAnsi="Times New Roman" w:cs="Times New Roman"/>
            <w:i/>
            <w:rPrChange w:id="104" w:author="PERSONAL" w:date="2020-06-16T23:41:00Z">
              <w:rPr>
                <w:rFonts w:ascii="Times New Roman" w:eastAsiaTheme="minorHAnsi" w:hAnsi="Times New Roman" w:cs="Times New Roman"/>
              </w:rPr>
            </w:rPrChange>
          </w:rPr>
          <w:t>no a una quebrada rellena como consta en la información que dispone la Dirección</w:t>
        </w:r>
      </w:ins>
      <w:ins w:id="105" w:author="PERSONAL" w:date="2020-06-16T23:42:00Z">
        <w:r w:rsidR="00076E06">
          <w:rPr>
            <w:rFonts w:ascii="Times New Roman" w:eastAsiaTheme="minorHAnsi" w:hAnsi="Times New Roman" w:cs="Times New Roman"/>
            <w:i/>
          </w:rPr>
          <w:t xml:space="preserve"> </w:t>
        </w:r>
      </w:ins>
      <w:ins w:id="106" w:author="PERSONAL" w:date="2020-06-16T23:34:00Z">
        <w:r w:rsidRPr="00036D51">
          <w:rPr>
            <w:rFonts w:ascii="Times New Roman" w:eastAsiaTheme="minorHAnsi" w:hAnsi="Times New Roman" w:cs="Times New Roman"/>
            <w:i/>
            <w:rPrChange w:id="107" w:author="PERSONAL" w:date="2020-06-16T23:41:00Z">
              <w:rPr>
                <w:rFonts w:ascii="Times New Roman" w:eastAsiaTheme="minorHAnsi" w:hAnsi="Times New Roman" w:cs="Times New Roman"/>
              </w:rPr>
            </w:rPrChange>
          </w:rPr>
          <w:t>Metropolitana de Gestión de Riesgos, solicito dejar sin efecto la recomendación indicada</w:t>
        </w:r>
      </w:ins>
      <w:ins w:id="108" w:author="PERSONAL" w:date="2020-06-16T23:42:00Z">
        <w:r w:rsidR="00076E06">
          <w:rPr>
            <w:rFonts w:ascii="Times New Roman" w:eastAsiaTheme="minorHAnsi" w:hAnsi="Times New Roman" w:cs="Times New Roman"/>
            <w:i/>
          </w:rPr>
          <w:t xml:space="preserve"> </w:t>
        </w:r>
      </w:ins>
      <w:ins w:id="109" w:author="PERSONAL" w:date="2020-06-16T23:34:00Z">
        <w:r w:rsidRPr="00036D51">
          <w:rPr>
            <w:rFonts w:ascii="Times New Roman" w:eastAsiaTheme="minorHAnsi" w:hAnsi="Times New Roman" w:cs="Times New Roman"/>
            <w:i/>
            <w:rPrChange w:id="110" w:author="PERSONAL" w:date="2020-06-16T23:41:00Z">
              <w:rPr>
                <w:rFonts w:ascii="Times New Roman" w:eastAsiaTheme="minorHAnsi" w:hAnsi="Times New Roman" w:cs="Times New Roman"/>
              </w:rPr>
            </w:rPrChange>
          </w:rPr>
          <w:t xml:space="preserve">anteriormente y, que la </w:t>
        </w:r>
        <w:r w:rsidRPr="00036D51">
          <w:rPr>
            <w:rFonts w:ascii="Times New Roman" w:eastAsiaTheme="minorHAnsi" w:hAnsi="Times New Roman" w:cs="Times New Roman"/>
            <w:i/>
            <w:rPrChange w:id="111" w:author="PERSONAL" w:date="2020-06-16T23:41:00Z">
              <w:rPr>
                <w:rFonts w:ascii="Times New Roman" w:eastAsiaTheme="minorHAnsi" w:hAnsi="Times New Roman" w:cs="Times New Roman"/>
              </w:rPr>
            </w:rPrChange>
          </w:rPr>
          <w:lastRenderedPageBreak/>
          <w:t>misma sea eliminada de la ordenanza sustitutiva planteada para el</w:t>
        </w:r>
      </w:ins>
      <w:ins w:id="112" w:author="PERSONAL" w:date="2020-06-16T23:42:00Z">
        <w:r w:rsidR="00076E06">
          <w:rPr>
            <w:rFonts w:ascii="Times New Roman" w:eastAsiaTheme="minorHAnsi" w:hAnsi="Times New Roman" w:cs="Times New Roman"/>
            <w:i/>
          </w:rPr>
          <w:t xml:space="preserve"> </w:t>
        </w:r>
      </w:ins>
      <w:ins w:id="113" w:author="PERSONAL" w:date="2020-06-16T23:34:00Z">
        <w:r w:rsidRPr="00036D51">
          <w:rPr>
            <w:rFonts w:ascii="Times New Roman" w:eastAsiaTheme="minorHAnsi" w:hAnsi="Times New Roman" w:cs="Times New Roman"/>
            <w:i/>
            <w:rPrChange w:id="114" w:author="PERSONAL" w:date="2020-06-16T23:41:00Z">
              <w:rPr>
                <w:rFonts w:ascii="Times New Roman" w:eastAsiaTheme="minorHAnsi" w:hAnsi="Times New Roman" w:cs="Times New Roman"/>
              </w:rPr>
            </w:rPrChange>
          </w:rPr>
          <w:t>AHHYC "Jardines de Bellavista".</w:t>
        </w:r>
      </w:ins>
    </w:p>
    <w:p w14:paraId="5818C7BB" w14:textId="77777777" w:rsidR="00F865F7" w:rsidRPr="000F6A78" w:rsidDel="00036D51" w:rsidRDefault="00F865F7" w:rsidP="00BE47A3">
      <w:pPr>
        <w:spacing w:after="240" w:line="240" w:lineRule="auto"/>
        <w:rPr>
          <w:del w:id="115" w:author="PERSONAL" w:date="2020-06-16T23:41:00Z"/>
          <w:rFonts w:ascii="Times New Roman" w:hAnsi="Times New Roman" w:cs="Times New Roman"/>
          <w:sz w:val="24"/>
          <w:szCs w:val="24"/>
          <w:lang w:val="es-ES_tradnl"/>
        </w:rPr>
      </w:pPr>
    </w:p>
    <w:p w14:paraId="49B34380" w14:textId="77777777" w:rsidR="00165ACA" w:rsidRPr="00165ACA" w:rsidDel="00036D51" w:rsidRDefault="00165ACA" w:rsidP="00165ACA">
      <w:pPr>
        <w:pStyle w:val="Prrafodelista"/>
        <w:numPr>
          <w:ilvl w:val="0"/>
          <w:numId w:val="24"/>
        </w:numPr>
        <w:autoSpaceDE w:val="0"/>
        <w:autoSpaceDN w:val="0"/>
        <w:adjustRightInd w:val="0"/>
        <w:spacing w:after="0" w:line="240" w:lineRule="auto"/>
        <w:jc w:val="both"/>
        <w:rPr>
          <w:del w:id="116" w:author="PERSONAL" w:date="2020-06-16T23:41:00Z"/>
          <w:rFonts w:ascii="Times New Roman" w:eastAsiaTheme="minorHAnsi" w:hAnsi="Times New Roman"/>
          <w:iCs/>
          <w:sz w:val="24"/>
          <w:szCs w:val="24"/>
        </w:rPr>
      </w:pPr>
      <w:del w:id="117" w:author="PERSONAL" w:date="2020-06-16T23:41:00Z">
        <w:r w:rsidRPr="00165ACA" w:rsidDel="00036D51">
          <w:rPr>
            <w:rFonts w:ascii="Times New Roman" w:eastAsiaTheme="minorHAnsi" w:hAnsi="Times New Roman"/>
            <w:iCs/>
            <w:sz w:val="24"/>
            <w:szCs w:val="24"/>
          </w:rPr>
          <w:delText xml:space="preserve">Se </w:delText>
        </w:r>
        <w:r w:rsidDel="00036D51">
          <w:rPr>
            <w:rFonts w:ascii="Times New Roman" w:eastAsiaTheme="minorHAnsi" w:hAnsi="Times New Roman"/>
            <w:iCs/>
            <w:sz w:val="24"/>
            <w:szCs w:val="24"/>
          </w:rPr>
          <w:delText>dispone</w:delText>
        </w:r>
        <w:r w:rsidRPr="00165ACA" w:rsidDel="00036D51">
          <w:rPr>
            <w:rFonts w:ascii="Times New Roman" w:eastAsiaTheme="minorHAnsi" w:hAnsi="Times New Roman"/>
            <w:iCs/>
            <w:sz w:val="24"/>
            <w:szCs w:val="24"/>
          </w:rPr>
          <w:delText xml:space="preserve"> que debido a que lotes 1, 11, 12, 22, 23, 32, 33 y 34 están afectados parcialmente por un relleno de quebrada, pero que al momento de la inspección no estaban edificados (excepto el lote 12), y una vez que se termine el proceso de regularización del AHHYC “Jardines de Bellavista”, los propietarios deben construir sus viviendas acogiendo la Norma Ecuatoriana de la Construcción vigente, contratando previamente un estudio geotécnico del suelo que caracterice las condiciones mecánicas del relleno de quebrada y su profundidad, y en general, el suelo de todo el barrio, debido a que también hay lotes no edificados fuera del relleno.</w:delText>
        </w:r>
      </w:del>
    </w:p>
    <w:p w14:paraId="7D3154EC" w14:textId="77777777" w:rsidR="00165ACA" w:rsidRPr="00165ACA" w:rsidRDefault="00165ACA" w:rsidP="00165ACA">
      <w:pPr>
        <w:autoSpaceDE w:val="0"/>
        <w:autoSpaceDN w:val="0"/>
        <w:adjustRightInd w:val="0"/>
        <w:spacing w:after="0" w:line="240" w:lineRule="auto"/>
        <w:rPr>
          <w:rFonts w:ascii="Times New Roman" w:eastAsiaTheme="minorHAnsi" w:hAnsi="Times New Roman" w:cs="Times New Roman"/>
          <w:iCs/>
          <w:sz w:val="24"/>
          <w:szCs w:val="24"/>
          <w:lang w:val="es-ES"/>
        </w:rPr>
      </w:pPr>
    </w:p>
    <w:p w14:paraId="6893D040" w14:textId="77777777" w:rsidR="00165ACA" w:rsidRPr="00165ACA" w:rsidRDefault="00165ACA" w:rsidP="00165ACA">
      <w:pPr>
        <w:pStyle w:val="Prrafodelista"/>
        <w:numPr>
          <w:ilvl w:val="0"/>
          <w:numId w:val="24"/>
        </w:numPr>
        <w:autoSpaceDE w:val="0"/>
        <w:autoSpaceDN w:val="0"/>
        <w:adjustRightInd w:val="0"/>
        <w:spacing w:after="0" w:line="240" w:lineRule="auto"/>
        <w:jc w:val="both"/>
        <w:rPr>
          <w:rFonts w:ascii="Times New Roman" w:eastAsiaTheme="minorHAnsi" w:hAnsi="Times New Roman"/>
          <w:iCs/>
          <w:sz w:val="24"/>
          <w:szCs w:val="24"/>
        </w:rPr>
      </w:pPr>
      <w:r w:rsidRPr="00165ACA">
        <w:rPr>
          <w:rFonts w:ascii="Times New Roman" w:eastAsiaTheme="minorHAnsi" w:hAnsi="Times New Roman"/>
          <w:iCs/>
          <w:sz w:val="24"/>
          <w:szCs w:val="24"/>
        </w:rPr>
        <w:t xml:space="preserve">Se </w:t>
      </w:r>
      <w:r w:rsidR="006F6FA1">
        <w:rPr>
          <w:rFonts w:ascii="Times New Roman" w:eastAsiaTheme="minorHAnsi" w:hAnsi="Times New Roman"/>
          <w:iCs/>
          <w:sz w:val="24"/>
          <w:szCs w:val="24"/>
        </w:rPr>
        <w:t>dispone</w:t>
      </w:r>
      <w:r w:rsidRPr="00165ACA">
        <w:rPr>
          <w:rFonts w:ascii="Times New Roman" w:eastAsiaTheme="minorHAnsi" w:hAnsi="Times New Roman"/>
          <w:iCs/>
          <w:sz w:val="24"/>
          <w:szCs w:val="24"/>
        </w:rPr>
        <w:t xml:space="preserve"> </w:t>
      </w:r>
      <w:r w:rsidR="006F6FA1">
        <w:rPr>
          <w:rFonts w:ascii="Times New Roman" w:eastAsiaTheme="minorHAnsi" w:hAnsi="Times New Roman"/>
          <w:iCs/>
          <w:sz w:val="24"/>
          <w:szCs w:val="24"/>
        </w:rPr>
        <w:t xml:space="preserve">que </w:t>
      </w:r>
      <w:r w:rsidRPr="00165ACA">
        <w:rPr>
          <w:rFonts w:ascii="Times New Roman" w:eastAsiaTheme="minorHAnsi" w:hAnsi="Times New Roman"/>
          <w:iCs/>
          <w:sz w:val="24"/>
          <w:szCs w:val="24"/>
        </w:rPr>
        <w:t>para disminuir los posibles efectos negativos de la escorrentía (pluvial y residual) en lotes los propietarios deben realizar trabajos comunitarios mediante mingas, con la respectiva autorización y coordinación de la Administración Zonal Calderón conjuntamente con barrios y lotes aledaños, para realizar cunetas o zanjas que canalicen el agua de escorrentía y en lo posible se conecte al alcantarillado,</w:t>
      </w:r>
      <w:r w:rsidR="00C97619">
        <w:rPr>
          <w:rFonts w:ascii="Times New Roman" w:eastAsiaTheme="minorHAnsi" w:hAnsi="Times New Roman"/>
          <w:iCs/>
          <w:sz w:val="24"/>
          <w:szCs w:val="24"/>
        </w:rPr>
        <w:t xml:space="preserve"> </w:t>
      </w:r>
      <w:r w:rsidRPr="00165ACA">
        <w:rPr>
          <w:rFonts w:ascii="Times New Roman" w:eastAsiaTheme="minorHAnsi" w:hAnsi="Times New Roman"/>
          <w:iCs/>
          <w:sz w:val="24"/>
          <w:szCs w:val="24"/>
        </w:rPr>
        <w:t>sin causar afectaciones a barrios colindantes.</w:t>
      </w:r>
    </w:p>
    <w:p w14:paraId="09A92475" w14:textId="77777777" w:rsidR="00165ACA" w:rsidRPr="00165ACA" w:rsidRDefault="00165ACA" w:rsidP="00165ACA">
      <w:pPr>
        <w:pStyle w:val="Prrafodelista"/>
        <w:jc w:val="both"/>
        <w:rPr>
          <w:rFonts w:ascii="Times New Roman" w:eastAsiaTheme="minorHAnsi" w:hAnsi="Times New Roman"/>
          <w:iCs/>
          <w:sz w:val="24"/>
          <w:szCs w:val="24"/>
        </w:rPr>
      </w:pPr>
    </w:p>
    <w:p w14:paraId="38E863FC" w14:textId="77777777" w:rsidR="00165ACA" w:rsidRPr="00165ACA" w:rsidRDefault="00165ACA" w:rsidP="00165ACA">
      <w:pPr>
        <w:pStyle w:val="Prrafodelista"/>
        <w:numPr>
          <w:ilvl w:val="0"/>
          <w:numId w:val="24"/>
        </w:numPr>
        <w:autoSpaceDE w:val="0"/>
        <w:autoSpaceDN w:val="0"/>
        <w:adjustRightInd w:val="0"/>
        <w:spacing w:after="0" w:line="240" w:lineRule="auto"/>
        <w:jc w:val="both"/>
        <w:rPr>
          <w:rFonts w:ascii="Times New Roman" w:eastAsiaTheme="minorHAnsi" w:hAnsi="Times New Roman"/>
          <w:iCs/>
          <w:sz w:val="24"/>
          <w:szCs w:val="24"/>
        </w:rPr>
      </w:pPr>
      <w:r w:rsidRPr="00165ACA">
        <w:rPr>
          <w:rFonts w:ascii="Times New Roman" w:eastAsiaTheme="minorHAnsi" w:hAnsi="Times New Roman"/>
          <w:iCs/>
          <w:sz w:val="24"/>
          <w:szCs w:val="24"/>
        </w:rPr>
        <w:t xml:space="preserve">Se </w:t>
      </w:r>
      <w:r w:rsidR="006F6FA1">
        <w:rPr>
          <w:rFonts w:ascii="Times New Roman" w:eastAsiaTheme="minorHAnsi" w:hAnsi="Times New Roman"/>
          <w:iCs/>
          <w:sz w:val="24"/>
          <w:szCs w:val="24"/>
        </w:rPr>
        <w:t xml:space="preserve">dispone </w:t>
      </w:r>
      <w:r w:rsidRPr="00165ACA">
        <w:rPr>
          <w:rFonts w:ascii="Times New Roman" w:eastAsiaTheme="minorHAnsi" w:hAnsi="Times New Roman"/>
          <w:iCs/>
          <w:sz w:val="24"/>
          <w:szCs w:val="24"/>
        </w:rPr>
        <w:t xml:space="preserve">que los propietarios y/o posesionarios actuales no construyan más viviendas en el </w:t>
      </w:r>
      <w:proofErr w:type="spellStart"/>
      <w:r w:rsidRPr="00165ACA">
        <w:rPr>
          <w:rFonts w:ascii="Times New Roman" w:eastAsiaTheme="minorHAnsi" w:hAnsi="Times New Roman"/>
          <w:iCs/>
          <w:sz w:val="24"/>
          <w:szCs w:val="24"/>
        </w:rPr>
        <w:t>macrolote</w:t>
      </w:r>
      <w:proofErr w:type="spellEnd"/>
      <w:r w:rsidRPr="00165ACA">
        <w:rPr>
          <w:rFonts w:ascii="Times New Roman" w:eastAsiaTheme="minorHAnsi" w:hAnsi="Times New Roman"/>
          <w:iCs/>
          <w:sz w:val="24"/>
          <w:szCs w:val="24"/>
        </w:rPr>
        <w:t xml:space="preserv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14:paraId="46509F53" w14:textId="77777777" w:rsidR="00165ACA" w:rsidRPr="00165ACA" w:rsidRDefault="00165ACA" w:rsidP="00165ACA">
      <w:pPr>
        <w:autoSpaceDE w:val="0"/>
        <w:autoSpaceDN w:val="0"/>
        <w:adjustRightInd w:val="0"/>
        <w:spacing w:after="0" w:line="240" w:lineRule="auto"/>
        <w:rPr>
          <w:rFonts w:ascii="Times New Roman" w:eastAsiaTheme="minorHAnsi" w:hAnsi="Times New Roman" w:cs="Times New Roman"/>
          <w:iCs/>
          <w:sz w:val="24"/>
          <w:szCs w:val="24"/>
          <w:lang w:val="es-ES"/>
        </w:rPr>
      </w:pPr>
    </w:p>
    <w:p w14:paraId="1DFD18C2" w14:textId="77777777" w:rsidR="00165ACA" w:rsidRDefault="00165ACA" w:rsidP="00165ACA">
      <w:pPr>
        <w:autoSpaceDE w:val="0"/>
        <w:autoSpaceDN w:val="0"/>
        <w:adjustRightInd w:val="0"/>
        <w:spacing w:after="0" w:line="240" w:lineRule="auto"/>
        <w:rPr>
          <w:rFonts w:ascii="Times New Roman" w:eastAsiaTheme="minorHAnsi" w:hAnsi="Times New Roman" w:cs="Times New Roman"/>
          <w:i/>
          <w:iCs/>
        </w:rPr>
      </w:pPr>
      <w:r w:rsidRPr="00165ACA">
        <w:rPr>
          <w:rFonts w:ascii="Times New Roman" w:eastAsiaTheme="minorHAnsi" w:hAnsi="Times New Roman" w:cs="Times New Roman"/>
          <w:iCs/>
          <w:sz w:val="24"/>
          <w:szCs w:val="24"/>
        </w:rPr>
        <w:t>La Unidad Especial Regula Tu Barrio deberá comunicar a la comunidad del AHHYC “Jardines de Bellavista” lo descrito en el presente informe, especialmente la calificación del riesgo ante las diferentes amenazas analizadas y las respectivas recomendaciones técnicas</w:t>
      </w:r>
      <w:r>
        <w:rPr>
          <w:rFonts w:ascii="Times New Roman" w:eastAsiaTheme="minorHAnsi" w:hAnsi="Times New Roman" w:cs="Times New Roman"/>
          <w:i/>
          <w:iCs/>
        </w:rPr>
        <w:t>.</w:t>
      </w:r>
    </w:p>
    <w:p w14:paraId="11AB89A5" w14:textId="77777777" w:rsidR="006F6FA1" w:rsidRDefault="006F6FA1" w:rsidP="00BE47A3">
      <w:pPr>
        <w:spacing w:after="360" w:line="240" w:lineRule="auto"/>
        <w:rPr>
          <w:rFonts w:ascii="Times New Roman" w:hAnsi="Times New Roman" w:cs="Times New Roman"/>
          <w:b/>
          <w:sz w:val="24"/>
          <w:szCs w:val="24"/>
          <w:lang w:val="es-ES_tradnl"/>
        </w:rPr>
      </w:pPr>
    </w:p>
    <w:p w14:paraId="7CCC3722" w14:textId="77777777" w:rsidR="00BE47A3" w:rsidRPr="00C409AA" w:rsidRDefault="00BE47A3" w:rsidP="00BE47A3">
      <w:pPr>
        <w:spacing w:after="360" w:line="240" w:lineRule="auto"/>
        <w:rPr>
          <w:rFonts w:ascii="Times New Roman" w:hAnsi="Times New Roman" w:cs="Times New Roman"/>
          <w:sz w:val="24"/>
          <w:szCs w:val="24"/>
        </w:rPr>
      </w:pPr>
      <w:r w:rsidRPr="00C409AA">
        <w:rPr>
          <w:rFonts w:ascii="Times New Roman" w:hAnsi="Times New Roman" w:cs="Times New Roman"/>
          <w:b/>
          <w:sz w:val="24"/>
          <w:szCs w:val="24"/>
          <w:lang w:val="es-ES_tradnl"/>
        </w:rPr>
        <w:t xml:space="preserve">Disposición Final.- </w:t>
      </w:r>
      <w:r w:rsidRPr="00C409AA">
        <w:rPr>
          <w:rFonts w:ascii="Times New Roman" w:hAnsi="Times New Roman" w:cs="Times New Roman"/>
          <w:bCs/>
          <w:sz w:val="24"/>
          <w:szCs w:val="24"/>
          <w:lang w:val="es-ES_tradnl"/>
        </w:rPr>
        <w:t xml:space="preserve"> Esta ordenanza entrará en vigencia a partir de la fecha de su sanción, sin perjuicio de su publicación en la página web institucional de la Municipalidad</w:t>
      </w:r>
    </w:p>
    <w:p w14:paraId="416C1C65" w14:textId="77777777" w:rsidR="00BE47A3" w:rsidRPr="00C409AA" w:rsidRDefault="00BE47A3" w:rsidP="00BE47A3">
      <w:pPr>
        <w:spacing w:line="240" w:lineRule="auto"/>
        <w:rPr>
          <w:rFonts w:ascii="Times New Roman" w:hAnsi="Times New Roman" w:cs="Times New Roman"/>
          <w:sz w:val="24"/>
          <w:szCs w:val="24"/>
        </w:rPr>
      </w:pPr>
      <w:r w:rsidRPr="00C409AA">
        <w:rPr>
          <w:rFonts w:ascii="Times New Roman" w:hAnsi="Times New Roman" w:cs="Times New Roman"/>
          <w:sz w:val="24"/>
          <w:szCs w:val="24"/>
        </w:rPr>
        <w:t xml:space="preserve">Dada, en la Sala de Sesiones del Concejo Metropolitano de Quito, </w:t>
      </w:r>
      <w:proofErr w:type="gramStart"/>
      <w:r w:rsidRPr="00C409AA">
        <w:rPr>
          <w:rFonts w:ascii="Times New Roman" w:hAnsi="Times New Roman" w:cs="Times New Roman"/>
          <w:sz w:val="24"/>
          <w:szCs w:val="24"/>
        </w:rPr>
        <w:t>el.…</w:t>
      </w:r>
      <w:proofErr w:type="gramEnd"/>
      <w:r w:rsidRPr="00C409AA">
        <w:rPr>
          <w:rFonts w:ascii="Times New Roman" w:hAnsi="Times New Roman" w:cs="Times New Roman"/>
          <w:sz w:val="24"/>
          <w:szCs w:val="24"/>
        </w:rPr>
        <w:t>… de …………. del 2020.</w:t>
      </w:r>
    </w:p>
    <w:p w14:paraId="6B8A3112" w14:textId="77777777" w:rsidR="00BE47A3" w:rsidRPr="00C409AA" w:rsidRDefault="00BE47A3" w:rsidP="00BE47A3">
      <w:pPr>
        <w:pStyle w:val="Textosinformato"/>
        <w:jc w:val="center"/>
        <w:rPr>
          <w:rFonts w:ascii="Times New Roman" w:eastAsia="MS Mincho" w:hAnsi="Times New Roman"/>
          <w:sz w:val="24"/>
          <w:szCs w:val="24"/>
        </w:rPr>
      </w:pPr>
    </w:p>
    <w:p w14:paraId="2F896C56" w14:textId="77777777" w:rsidR="00BE47A3" w:rsidRPr="00C409AA" w:rsidRDefault="00BE47A3" w:rsidP="00BE47A3">
      <w:pPr>
        <w:pStyle w:val="Textosinformato"/>
        <w:jc w:val="center"/>
        <w:rPr>
          <w:rFonts w:ascii="Times New Roman" w:eastAsia="MS Mincho" w:hAnsi="Times New Roman"/>
          <w:sz w:val="24"/>
          <w:szCs w:val="24"/>
        </w:rPr>
      </w:pPr>
      <w:r w:rsidRPr="00C409AA">
        <w:rPr>
          <w:rFonts w:ascii="Times New Roman" w:eastAsia="MS Mincho" w:hAnsi="Times New Roman"/>
          <w:sz w:val="24"/>
          <w:szCs w:val="24"/>
        </w:rPr>
        <w:t xml:space="preserve">Abg. Damaris Priscila Ortiz </w:t>
      </w:r>
      <w:proofErr w:type="spellStart"/>
      <w:r w:rsidRPr="00C409AA">
        <w:rPr>
          <w:rFonts w:ascii="Times New Roman" w:eastAsia="MS Mincho" w:hAnsi="Times New Roman"/>
          <w:sz w:val="24"/>
          <w:szCs w:val="24"/>
        </w:rPr>
        <w:t>Pasuy</w:t>
      </w:r>
      <w:proofErr w:type="spellEnd"/>
    </w:p>
    <w:p w14:paraId="460DEF31" w14:textId="77777777" w:rsidR="00BE47A3" w:rsidRPr="00C409AA" w:rsidRDefault="00BE47A3" w:rsidP="00BE47A3">
      <w:pPr>
        <w:pStyle w:val="Textopredeterminado"/>
        <w:jc w:val="center"/>
        <w:rPr>
          <w:b/>
          <w:szCs w:val="24"/>
        </w:rPr>
      </w:pPr>
      <w:r w:rsidRPr="00C409AA">
        <w:rPr>
          <w:b/>
          <w:szCs w:val="24"/>
        </w:rPr>
        <w:t>SECRETARIA GENERAL DEL CONCEJO METROPOLITANO DE QUITO (E)</w:t>
      </w:r>
    </w:p>
    <w:p w14:paraId="1F9DFD60" w14:textId="77777777" w:rsidR="00BE47A3" w:rsidRPr="00C409AA" w:rsidRDefault="00BE47A3" w:rsidP="00BE47A3">
      <w:pPr>
        <w:pStyle w:val="Textopredeterminado"/>
        <w:shd w:val="clear" w:color="auto" w:fill="FFFFFF"/>
        <w:jc w:val="both"/>
        <w:rPr>
          <w:szCs w:val="24"/>
        </w:rPr>
      </w:pPr>
    </w:p>
    <w:p w14:paraId="0B0E05CC" w14:textId="77777777" w:rsidR="00BE47A3" w:rsidRPr="00C409AA" w:rsidRDefault="00BE47A3" w:rsidP="00BE47A3">
      <w:pPr>
        <w:pStyle w:val="Textopredeterminado"/>
        <w:shd w:val="clear" w:color="auto" w:fill="FFFFFF"/>
        <w:jc w:val="both"/>
        <w:rPr>
          <w:szCs w:val="24"/>
          <w:lang w:val="es-ES"/>
        </w:rPr>
      </w:pPr>
    </w:p>
    <w:p w14:paraId="3401263F" w14:textId="77777777" w:rsidR="00BE47A3" w:rsidRPr="00C409AA" w:rsidRDefault="00BE47A3" w:rsidP="00BE47A3">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4"/>
        </w:rPr>
      </w:pPr>
      <w:r w:rsidRPr="00C409AA">
        <w:rPr>
          <w:rFonts w:ascii="Times New Roman" w:eastAsia="MS Mincho" w:hAnsi="Times New Roman"/>
          <w:b/>
          <w:bCs/>
          <w:sz w:val="24"/>
          <w:szCs w:val="24"/>
        </w:rPr>
        <w:t>CERTIFICADO DE DISCUSIÓN</w:t>
      </w:r>
    </w:p>
    <w:p w14:paraId="2B250F23" w14:textId="77777777" w:rsidR="00BE47A3" w:rsidRPr="00C409AA" w:rsidRDefault="00BE47A3" w:rsidP="00BE47A3">
      <w:pPr>
        <w:pStyle w:val="Textosinformato"/>
        <w:jc w:val="center"/>
        <w:rPr>
          <w:rFonts w:ascii="Times New Roman" w:eastAsia="MS Mincho" w:hAnsi="Times New Roman"/>
          <w:sz w:val="24"/>
          <w:szCs w:val="24"/>
        </w:rPr>
      </w:pPr>
    </w:p>
    <w:p w14:paraId="47C279CC" w14:textId="77777777" w:rsidR="00BE47A3" w:rsidRPr="00C409AA" w:rsidRDefault="00BE47A3" w:rsidP="00BE47A3">
      <w:pPr>
        <w:pStyle w:val="Textosinformato"/>
        <w:jc w:val="center"/>
        <w:rPr>
          <w:rFonts w:ascii="Times New Roman" w:eastAsia="MS Mincho" w:hAnsi="Times New Roman"/>
          <w:sz w:val="24"/>
          <w:szCs w:val="24"/>
        </w:rPr>
      </w:pPr>
    </w:p>
    <w:p w14:paraId="0AC756E9" w14:textId="77777777" w:rsidR="00BE47A3" w:rsidRPr="00C409AA" w:rsidRDefault="00BE47A3" w:rsidP="00BE47A3">
      <w:pPr>
        <w:pStyle w:val="Textosinformato"/>
        <w:jc w:val="center"/>
        <w:rPr>
          <w:rFonts w:ascii="Times New Roman" w:eastAsia="MS Mincho" w:hAnsi="Times New Roman"/>
          <w:sz w:val="24"/>
          <w:szCs w:val="24"/>
        </w:rPr>
      </w:pPr>
      <w:r w:rsidRPr="00C409AA">
        <w:rPr>
          <w:rFonts w:ascii="Times New Roman" w:eastAsia="MS Mincho" w:hAnsi="Times New Roman"/>
          <w:sz w:val="24"/>
          <w:szCs w:val="24"/>
        </w:rPr>
        <w:t>La infrascrita Secretaria General del Concejo Metropolitano de Quito (e), certifica que la presente ordenanza fue discutida y aprobada en dos debates, en sesiones de</w:t>
      </w:r>
      <w:proofErr w:type="gramStart"/>
      <w:r w:rsidRPr="00C409AA">
        <w:rPr>
          <w:rFonts w:ascii="Times New Roman" w:eastAsia="MS Mincho" w:hAnsi="Times New Roman"/>
          <w:sz w:val="24"/>
          <w:szCs w:val="24"/>
        </w:rPr>
        <w:t xml:space="preserve"> ….</w:t>
      </w:r>
      <w:proofErr w:type="gramEnd"/>
      <w:r w:rsidRPr="00C409AA">
        <w:rPr>
          <w:rFonts w:ascii="Times New Roman" w:eastAsia="MS Mincho" w:hAnsi="Times New Roman"/>
          <w:sz w:val="24"/>
          <w:szCs w:val="24"/>
        </w:rPr>
        <w:t>.de ……..  y</w:t>
      </w:r>
      <w:proofErr w:type="gramStart"/>
      <w:r w:rsidRPr="00C409AA">
        <w:rPr>
          <w:rFonts w:ascii="Times New Roman" w:eastAsia="MS Mincho" w:hAnsi="Times New Roman"/>
          <w:sz w:val="24"/>
          <w:szCs w:val="24"/>
        </w:rPr>
        <w:t xml:space="preserve"> ….</w:t>
      </w:r>
      <w:proofErr w:type="gramEnd"/>
      <w:r w:rsidRPr="00C409AA">
        <w:rPr>
          <w:rFonts w:ascii="Times New Roman" w:eastAsia="MS Mincho" w:hAnsi="Times New Roman"/>
          <w:sz w:val="24"/>
          <w:szCs w:val="24"/>
        </w:rPr>
        <w:t>. de …………. de 2020.- Quito,</w:t>
      </w:r>
    </w:p>
    <w:p w14:paraId="1C5DED48" w14:textId="77777777" w:rsidR="00BE47A3" w:rsidRPr="00C409AA" w:rsidRDefault="00BE47A3" w:rsidP="00BE47A3">
      <w:pPr>
        <w:pStyle w:val="Textosinformato"/>
        <w:jc w:val="center"/>
        <w:rPr>
          <w:rFonts w:ascii="Times New Roman" w:eastAsia="MS Mincho" w:hAnsi="Times New Roman"/>
          <w:sz w:val="24"/>
          <w:szCs w:val="24"/>
        </w:rPr>
      </w:pPr>
    </w:p>
    <w:p w14:paraId="5A64A551" w14:textId="77777777" w:rsidR="00BE47A3" w:rsidRPr="00C409AA" w:rsidRDefault="00BE47A3" w:rsidP="00BE47A3">
      <w:pPr>
        <w:pStyle w:val="Textosinformato"/>
        <w:jc w:val="center"/>
        <w:rPr>
          <w:rFonts w:ascii="Times New Roman" w:eastAsia="MS Mincho" w:hAnsi="Times New Roman"/>
          <w:sz w:val="24"/>
          <w:szCs w:val="24"/>
        </w:rPr>
      </w:pPr>
    </w:p>
    <w:p w14:paraId="6226FD2C" w14:textId="77777777" w:rsidR="00BE47A3" w:rsidRPr="00C409AA" w:rsidRDefault="00BE47A3" w:rsidP="00BE47A3">
      <w:pPr>
        <w:pStyle w:val="Textosinformato"/>
        <w:jc w:val="center"/>
        <w:rPr>
          <w:rFonts w:ascii="Times New Roman" w:eastAsia="MS Mincho" w:hAnsi="Times New Roman"/>
          <w:sz w:val="24"/>
          <w:szCs w:val="24"/>
        </w:rPr>
      </w:pPr>
      <w:r w:rsidRPr="00C409AA">
        <w:rPr>
          <w:rFonts w:ascii="Times New Roman" w:eastAsia="MS Mincho" w:hAnsi="Times New Roman"/>
          <w:sz w:val="24"/>
          <w:szCs w:val="24"/>
        </w:rPr>
        <w:t xml:space="preserve">Abg. Damaris Priscila Ortiz </w:t>
      </w:r>
      <w:proofErr w:type="spellStart"/>
      <w:r w:rsidRPr="00C409AA">
        <w:rPr>
          <w:rFonts w:ascii="Times New Roman" w:eastAsia="MS Mincho" w:hAnsi="Times New Roman"/>
          <w:sz w:val="24"/>
          <w:szCs w:val="24"/>
        </w:rPr>
        <w:t>Pasuy</w:t>
      </w:r>
      <w:proofErr w:type="spellEnd"/>
    </w:p>
    <w:p w14:paraId="0CCB7EA4" w14:textId="77777777" w:rsidR="00BE47A3" w:rsidRPr="00C409AA" w:rsidRDefault="00BE47A3" w:rsidP="00BE47A3">
      <w:pPr>
        <w:pStyle w:val="Textosinformato"/>
        <w:jc w:val="center"/>
        <w:rPr>
          <w:rFonts w:ascii="Times New Roman" w:eastAsia="MS Mincho" w:hAnsi="Times New Roman"/>
          <w:b/>
          <w:bCs/>
          <w:sz w:val="24"/>
          <w:szCs w:val="24"/>
        </w:rPr>
      </w:pPr>
      <w:r w:rsidRPr="00C409AA">
        <w:rPr>
          <w:rFonts w:ascii="Times New Roman" w:eastAsia="MS Mincho" w:hAnsi="Times New Roman"/>
          <w:b/>
          <w:bCs/>
          <w:sz w:val="24"/>
          <w:szCs w:val="24"/>
        </w:rPr>
        <w:t>SECRETARIA GENERAL DEL CONCEJO METROPOLITANO DE QUITO (E)</w:t>
      </w:r>
    </w:p>
    <w:p w14:paraId="75C62481" w14:textId="77777777" w:rsidR="00BE47A3" w:rsidRPr="00C409AA" w:rsidRDefault="00BE47A3" w:rsidP="00BE47A3">
      <w:pPr>
        <w:pStyle w:val="Textosinformato"/>
        <w:jc w:val="center"/>
        <w:rPr>
          <w:rFonts w:ascii="Times New Roman" w:eastAsia="MS Mincho" w:hAnsi="Times New Roman"/>
          <w:sz w:val="24"/>
          <w:szCs w:val="24"/>
        </w:rPr>
      </w:pPr>
    </w:p>
    <w:p w14:paraId="4D735B47" w14:textId="77777777" w:rsidR="00BE47A3" w:rsidRPr="00C409AA" w:rsidRDefault="00BE47A3" w:rsidP="00BE47A3">
      <w:pPr>
        <w:pStyle w:val="Textosinformato"/>
        <w:jc w:val="center"/>
        <w:rPr>
          <w:rFonts w:ascii="Times New Roman" w:eastAsia="MS Mincho" w:hAnsi="Times New Roman"/>
          <w:sz w:val="24"/>
          <w:szCs w:val="24"/>
        </w:rPr>
      </w:pPr>
      <w:r w:rsidRPr="00C409AA">
        <w:rPr>
          <w:rFonts w:ascii="Times New Roman" w:eastAsia="MS Mincho" w:hAnsi="Times New Roman"/>
          <w:b/>
          <w:bCs/>
          <w:sz w:val="24"/>
          <w:szCs w:val="24"/>
        </w:rPr>
        <w:lastRenderedPageBreak/>
        <w:t>ALCALDÍA DEL DISTRITO METROPOLITANO. -</w:t>
      </w:r>
      <w:r w:rsidRPr="00C409AA">
        <w:rPr>
          <w:rFonts w:ascii="Times New Roman" w:eastAsia="MS Mincho" w:hAnsi="Times New Roman"/>
          <w:sz w:val="24"/>
          <w:szCs w:val="24"/>
        </w:rPr>
        <w:t xml:space="preserve">  Distrito Metropolitano de Quito,</w:t>
      </w:r>
    </w:p>
    <w:p w14:paraId="5D819AB8" w14:textId="77777777" w:rsidR="00BE47A3" w:rsidRPr="00C409AA" w:rsidRDefault="00BE47A3" w:rsidP="00BE47A3">
      <w:pPr>
        <w:pStyle w:val="Textosinformato"/>
        <w:jc w:val="center"/>
        <w:rPr>
          <w:rFonts w:ascii="Times New Roman" w:eastAsia="MS Mincho" w:hAnsi="Times New Roman"/>
          <w:b/>
          <w:sz w:val="24"/>
          <w:szCs w:val="24"/>
        </w:rPr>
      </w:pPr>
    </w:p>
    <w:p w14:paraId="50195C36" w14:textId="77777777" w:rsidR="00BE47A3" w:rsidRPr="00C409AA" w:rsidRDefault="00BE47A3" w:rsidP="00BE47A3">
      <w:pPr>
        <w:pStyle w:val="Textosinformato"/>
        <w:jc w:val="center"/>
        <w:rPr>
          <w:rFonts w:ascii="Times New Roman" w:eastAsia="MS Mincho" w:hAnsi="Times New Roman"/>
          <w:b/>
          <w:sz w:val="24"/>
          <w:szCs w:val="24"/>
        </w:rPr>
      </w:pPr>
      <w:r w:rsidRPr="00C409AA">
        <w:rPr>
          <w:rFonts w:ascii="Times New Roman" w:eastAsia="MS Mincho" w:hAnsi="Times New Roman"/>
          <w:b/>
          <w:sz w:val="24"/>
          <w:szCs w:val="24"/>
        </w:rPr>
        <w:t>EJECÚTESE:</w:t>
      </w:r>
    </w:p>
    <w:p w14:paraId="77F35583" w14:textId="77777777" w:rsidR="00BE47A3" w:rsidRPr="00C409AA" w:rsidRDefault="00BE47A3" w:rsidP="00BE47A3">
      <w:pPr>
        <w:pStyle w:val="Textosinformato"/>
        <w:jc w:val="center"/>
        <w:rPr>
          <w:rFonts w:ascii="Times New Roman" w:eastAsia="MS Mincho" w:hAnsi="Times New Roman"/>
          <w:sz w:val="24"/>
          <w:szCs w:val="24"/>
        </w:rPr>
      </w:pPr>
    </w:p>
    <w:p w14:paraId="4D2470E2" w14:textId="77777777" w:rsidR="00BE47A3" w:rsidRPr="00C409AA" w:rsidRDefault="00BE47A3" w:rsidP="00BE47A3">
      <w:pPr>
        <w:pStyle w:val="Textosinformato"/>
        <w:jc w:val="center"/>
        <w:rPr>
          <w:rFonts w:ascii="Times New Roman" w:eastAsia="MS Mincho" w:hAnsi="Times New Roman"/>
          <w:sz w:val="24"/>
          <w:szCs w:val="24"/>
        </w:rPr>
      </w:pPr>
    </w:p>
    <w:p w14:paraId="0A0B7655" w14:textId="77777777" w:rsidR="00BE47A3" w:rsidRPr="00C409AA" w:rsidRDefault="00BE47A3" w:rsidP="00BE47A3">
      <w:pPr>
        <w:pStyle w:val="Textosinformato"/>
        <w:jc w:val="center"/>
        <w:rPr>
          <w:rFonts w:ascii="Times New Roman" w:eastAsia="MS Mincho" w:hAnsi="Times New Roman"/>
          <w:sz w:val="24"/>
          <w:szCs w:val="24"/>
        </w:rPr>
      </w:pPr>
    </w:p>
    <w:p w14:paraId="74C74164" w14:textId="77777777" w:rsidR="00BE47A3" w:rsidRPr="00C409AA" w:rsidRDefault="00BE47A3" w:rsidP="00BE47A3">
      <w:pPr>
        <w:pStyle w:val="Textosinformato"/>
        <w:jc w:val="center"/>
        <w:rPr>
          <w:rFonts w:ascii="Times New Roman" w:eastAsia="MS Mincho" w:hAnsi="Times New Roman"/>
          <w:sz w:val="24"/>
          <w:szCs w:val="24"/>
        </w:rPr>
      </w:pPr>
      <w:r w:rsidRPr="00C409AA">
        <w:rPr>
          <w:rFonts w:ascii="Times New Roman" w:eastAsia="MS Mincho" w:hAnsi="Times New Roman"/>
          <w:sz w:val="24"/>
          <w:szCs w:val="24"/>
        </w:rPr>
        <w:t>Dr. Jorge Yunda Machado</w:t>
      </w:r>
    </w:p>
    <w:p w14:paraId="1B24811B" w14:textId="77777777" w:rsidR="00BE47A3" w:rsidRPr="00C409AA" w:rsidRDefault="00BE47A3" w:rsidP="00BE47A3">
      <w:pPr>
        <w:pStyle w:val="Textosinformato"/>
        <w:jc w:val="center"/>
        <w:rPr>
          <w:rFonts w:ascii="Times New Roman" w:eastAsia="MS Mincho" w:hAnsi="Times New Roman"/>
          <w:b/>
          <w:bCs/>
          <w:sz w:val="24"/>
          <w:szCs w:val="24"/>
        </w:rPr>
      </w:pPr>
      <w:r w:rsidRPr="00C409AA">
        <w:rPr>
          <w:rFonts w:ascii="Times New Roman" w:eastAsia="MS Mincho" w:hAnsi="Times New Roman"/>
          <w:b/>
          <w:bCs/>
          <w:sz w:val="24"/>
          <w:szCs w:val="24"/>
        </w:rPr>
        <w:t>ALCALDE DEL DISTRITO METROPOLITANO DE QUITO</w:t>
      </w:r>
    </w:p>
    <w:p w14:paraId="6279B250" w14:textId="77777777" w:rsidR="00BE47A3" w:rsidRPr="00C409AA" w:rsidRDefault="00BE47A3" w:rsidP="00BE47A3">
      <w:pPr>
        <w:pStyle w:val="Textosinformato"/>
        <w:jc w:val="center"/>
        <w:rPr>
          <w:rFonts w:ascii="Times New Roman" w:eastAsia="MS Mincho" w:hAnsi="Times New Roman"/>
          <w:sz w:val="24"/>
          <w:szCs w:val="24"/>
        </w:rPr>
      </w:pPr>
      <w:r w:rsidRPr="00C409AA">
        <w:rPr>
          <w:rFonts w:ascii="Times New Roman" w:eastAsia="MS Mincho" w:hAnsi="Times New Roman"/>
          <w:b/>
          <w:bCs/>
          <w:sz w:val="24"/>
          <w:szCs w:val="24"/>
        </w:rPr>
        <w:t>CERTIFICO,</w:t>
      </w:r>
      <w:r w:rsidRPr="00C409AA">
        <w:rPr>
          <w:rFonts w:ascii="Times New Roman" w:eastAsia="MS Mincho" w:hAnsi="Times New Roman"/>
          <w:sz w:val="24"/>
          <w:szCs w:val="24"/>
        </w:rPr>
        <w:t xml:space="preserve"> que la presente ordenanza fue sancionada por el Dr. Jorge Yunda Machado</w:t>
      </w:r>
    </w:p>
    <w:p w14:paraId="71BA882B" w14:textId="77777777" w:rsidR="00BE47A3" w:rsidRPr="00C409AA" w:rsidRDefault="00BE47A3" w:rsidP="00BE47A3">
      <w:pPr>
        <w:pStyle w:val="Textosinformato"/>
        <w:jc w:val="center"/>
        <w:rPr>
          <w:rFonts w:ascii="Times New Roman" w:eastAsia="MS Mincho" w:hAnsi="Times New Roman"/>
          <w:sz w:val="24"/>
          <w:szCs w:val="24"/>
        </w:rPr>
      </w:pPr>
      <w:r w:rsidRPr="00C409AA">
        <w:rPr>
          <w:rFonts w:ascii="Times New Roman" w:eastAsia="MS Mincho" w:hAnsi="Times New Roman"/>
          <w:sz w:val="24"/>
          <w:szCs w:val="24"/>
        </w:rPr>
        <w:t>, Alcalde  del Distrito Metropolitano de Quito, el</w:t>
      </w:r>
    </w:p>
    <w:p w14:paraId="1C06C30C" w14:textId="77777777" w:rsidR="00BE47A3" w:rsidRPr="006F6FA1" w:rsidRDefault="00BE47A3" w:rsidP="006F6FA1">
      <w:pPr>
        <w:pStyle w:val="Textosinformato"/>
        <w:tabs>
          <w:tab w:val="right" w:pos="8504"/>
        </w:tabs>
        <w:jc w:val="center"/>
        <w:rPr>
          <w:rFonts w:ascii="Times New Roman" w:eastAsia="MS Mincho" w:hAnsi="Times New Roman"/>
          <w:b/>
          <w:bCs/>
          <w:sz w:val="24"/>
          <w:szCs w:val="24"/>
        </w:rPr>
      </w:pPr>
      <w:r w:rsidRPr="00C409AA">
        <w:rPr>
          <w:rFonts w:ascii="Times New Roman" w:eastAsia="MS Mincho" w:hAnsi="Times New Roman"/>
          <w:sz w:val="24"/>
          <w:szCs w:val="24"/>
        </w:rPr>
        <w:t>.- Distrito Metropolitano de Quito,</w:t>
      </w:r>
    </w:p>
    <w:sectPr w:rsidR="00BE47A3" w:rsidRPr="006F6FA1" w:rsidSect="0094181B">
      <w:headerReference w:type="default" r:id="rId8"/>
      <w:footerReference w:type="default" r:id="rId9"/>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AD286" w14:textId="77777777" w:rsidR="001616A6" w:rsidRDefault="001616A6" w:rsidP="009D6C77">
      <w:pPr>
        <w:spacing w:after="0" w:line="240" w:lineRule="auto"/>
      </w:pPr>
      <w:r>
        <w:separator/>
      </w:r>
    </w:p>
  </w:endnote>
  <w:endnote w:type="continuationSeparator" w:id="0">
    <w:p w14:paraId="6D09DC0E" w14:textId="77777777" w:rsidR="001616A6" w:rsidRDefault="001616A6"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34956A2B" w14:textId="77777777" w:rsidR="008B51A7" w:rsidRDefault="008B51A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97619">
              <w:rPr>
                <w:b/>
                <w:noProof/>
              </w:rPr>
              <w:t>14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97619">
              <w:rPr>
                <w:b/>
                <w:noProof/>
              </w:rPr>
              <w:t>14</w:t>
            </w:r>
            <w:r>
              <w:rPr>
                <w:b/>
                <w:sz w:val="24"/>
                <w:szCs w:val="24"/>
              </w:rPr>
              <w:fldChar w:fldCharType="end"/>
            </w:r>
          </w:p>
        </w:sdtContent>
      </w:sdt>
    </w:sdtContent>
  </w:sdt>
  <w:p w14:paraId="6316CEF5" w14:textId="77777777" w:rsidR="008B51A7" w:rsidRDefault="008B51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6B2CE" w14:textId="77777777" w:rsidR="001616A6" w:rsidRDefault="001616A6" w:rsidP="009D6C77">
      <w:pPr>
        <w:spacing w:after="0" w:line="240" w:lineRule="auto"/>
      </w:pPr>
      <w:r>
        <w:separator/>
      </w:r>
    </w:p>
  </w:footnote>
  <w:footnote w:type="continuationSeparator" w:id="0">
    <w:p w14:paraId="564F005A" w14:textId="77777777" w:rsidR="001616A6" w:rsidRDefault="001616A6" w:rsidP="009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70DFA" w14:textId="77777777" w:rsidR="008B51A7" w:rsidRDefault="008B51A7" w:rsidP="0054126D">
    <w:pPr>
      <w:jc w:val="center"/>
      <w:rPr>
        <w:rFonts w:ascii="Palatino Linotype" w:hAnsi="Palatino Linotype" w:cs="Arial"/>
        <w:sz w:val="24"/>
        <w:szCs w:val="24"/>
      </w:rPr>
    </w:pPr>
  </w:p>
  <w:p w14:paraId="1D600611" w14:textId="77777777" w:rsidR="008B51A7" w:rsidRDefault="008B51A7" w:rsidP="0054126D">
    <w:pPr>
      <w:jc w:val="center"/>
      <w:rPr>
        <w:rFonts w:ascii="Palatino Linotype" w:hAnsi="Palatino Linotype" w:cs="Arial"/>
        <w:sz w:val="24"/>
        <w:szCs w:val="24"/>
      </w:rPr>
    </w:pPr>
  </w:p>
  <w:p w14:paraId="07D57047" w14:textId="77777777" w:rsidR="008B51A7" w:rsidRPr="00CD2241" w:rsidRDefault="008B51A7" w:rsidP="00CD2241">
    <w:pPr>
      <w:jc w:val="center"/>
      <w:rPr>
        <w:rFonts w:ascii="Palatino Linotype" w:hAnsi="Palatino Linotype" w:cs="Arial"/>
        <w:sz w:val="24"/>
        <w:szCs w:val="24"/>
      </w:rPr>
    </w:pPr>
    <w:r w:rsidRPr="00263F2D">
      <w:rPr>
        <w:rFonts w:ascii="Palatino Linotype" w:hAnsi="Palatino Linotype" w:cs="Arial"/>
        <w:sz w:val="24"/>
        <w:szCs w:val="24"/>
      </w:rPr>
      <w:t>ORDENANZA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0191"/>
    <w:multiLevelType w:val="hybridMultilevel"/>
    <w:tmpl w:val="BF7A4548"/>
    <w:lvl w:ilvl="0" w:tplc="58B0BA3A">
      <w:start w:val="1"/>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585C29"/>
    <w:multiLevelType w:val="hybridMultilevel"/>
    <w:tmpl w:val="0B4A6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D328E"/>
    <w:multiLevelType w:val="hybridMultilevel"/>
    <w:tmpl w:val="051A3018"/>
    <w:lvl w:ilvl="0" w:tplc="A3F6808C">
      <w:start w:val="11"/>
      <w:numFmt w:val="bullet"/>
      <w:lvlText w:val=""/>
      <w:lvlJc w:val="left"/>
      <w:pPr>
        <w:ind w:left="720" w:hanging="360"/>
      </w:pPr>
      <w:rPr>
        <w:rFonts w:ascii="Symbol" w:eastAsia="Calibri" w:hAnsi="Symbol"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60BC6"/>
    <w:multiLevelType w:val="hybridMultilevel"/>
    <w:tmpl w:val="C5062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6962B7"/>
    <w:multiLevelType w:val="hybridMultilevel"/>
    <w:tmpl w:val="343C3FA0"/>
    <w:lvl w:ilvl="0" w:tplc="F2CABF16">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8"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9" w15:restartNumberingAfterBreak="0">
    <w:nsid w:val="32342BC9"/>
    <w:multiLevelType w:val="hybridMultilevel"/>
    <w:tmpl w:val="4C5CC498"/>
    <w:lvl w:ilvl="0" w:tplc="5B86B924">
      <w:start w:val="9"/>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9852C2"/>
    <w:multiLevelType w:val="hybridMultilevel"/>
    <w:tmpl w:val="62D615CE"/>
    <w:lvl w:ilvl="0" w:tplc="966C46E6">
      <w:start w:val="9"/>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347EA2"/>
    <w:multiLevelType w:val="hybridMultilevel"/>
    <w:tmpl w:val="6994AB02"/>
    <w:lvl w:ilvl="0" w:tplc="C3EA8720">
      <w:start w:val="25"/>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7CC04E3"/>
    <w:multiLevelType w:val="hybridMultilevel"/>
    <w:tmpl w:val="3828A210"/>
    <w:lvl w:ilvl="0" w:tplc="300A0001">
      <w:start w:val="1"/>
      <w:numFmt w:val="bullet"/>
      <w:lvlText w:val=""/>
      <w:lvlJc w:val="left"/>
      <w:pPr>
        <w:ind w:left="1152" w:hanging="360"/>
      </w:pPr>
      <w:rPr>
        <w:rFonts w:ascii="Symbol" w:hAnsi="Symbol" w:hint="default"/>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abstractNum w:abstractNumId="16" w15:restartNumberingAfterBreak="0">
    <w:nsid w:val="5AA95BA5"/>
    <w:multiLevelType w:val="hybridMultilevel"/>
    <w:tmpl w:val="7EC845A8"/>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3108D9"/>
    <w:multiLevelType w:val="hybridMultilevel"/>
    <w:tmpl w:val="86586ACC"/>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8"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D732372"/>
    <w:multiLevelType w:val="hybridMultilevel"/>
    <w:tmpl w:val="7A72018A"/>
    <w:lvl w:ilvl="0" w:tplc="2166C83E">
      <w:start w:val="4"/>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555CD4"/>
    <w:multiLevelType w:val="hybridMultilevel"/>
    <w:tmpl w:val="DE2257C2"/>
    <w:lvl w:ilvl="0" w:tplc="68087C94">
      <w:start w:val="9"/>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DD470CB"/>
    <w:multiLevelType w:val="hybridMultilevel"/>
    <w:tmpl w:val="F32C6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8"/>
  </w:num>
  <w:num w:numId="4">
    <w:abstractNumId w:val="10"/>
  </w:num>
  <w:num w:numId="5">
    <w:abstractNumId w:val="13"/>
  </w:num>
  <w:num w:numId="6">
    <w:abstractNumId w:val="0"/>
  </w:num>
  <w:num w:numId="7">
    <w:abstractNumId w:val="5"/>
  </w:num>
  <w:num w:numId="8">
    <w:abstractNumId w:val="3"/>
  </w:num>
  <w:num w:numId="9">
    <w:abstractNumId w:val="17"/>
  </w:num>
  <w:num w:numId="10">
    <w:abstractNumId w:val="11"/>
  </w:num>
  <w:num w:numId="11">
    <w:abstractNumId w:val="1"/>
  </w:num>
  <w:num w:numId="12">
    <w:abstractNumId w:val="22"/>
  </w:num>
  <w:num w:numId="13">
    <w:abstractNumId w:val="4"/>
  </w:num>
  <w:num w:numId="14">
    <w:abstractNumId w:val="16"/>
  </w:num>
  <w:num w:numId="15">
    <w:abstractNumId w:val="20"/>
  </w:num>
  <w:num w:numId="16">
    <w:abstractNumId w:val="8"/>
  </w:num>
  <w:num w:numId="17">
    <w:abstractNumId w:val="7"/>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2"/>
  </w:num>
  <w:num w:numId="22">
    <w:abstractNumId w:val="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CF"/>
    <w:rsid w:val="00000B7F"/>
    <w:rsid w:val="00000D41"/>
    <w:rsid w:val="00001A9F"/>
    <w:rsid w:val="0000263D"/>
    <w:rsid w:val="00004EB0"/>
    <w:rsid w:val="000074EB"/>
    <w:rsid w:val="00010B5B"/>
    <w:rsid w:val="00011FDF"/>
    <w:rsid w:val="00016651"/>
    <w:rsid w:val="000167EF"/>
    <w:rsid w:val="00016DE7"/>
    <w:rsid w:val="0001795A"/>
    <w:rsid w:val="00021378"/>
    <w:rsid w:val="00022AB1"/>
    <w:rsid w:val="00027F07"/>
    <w:rsid w:val="00030C9B"/>
    <w:rsid w:val="00035A1F"/>
    <w:rsid w:val="00035AA2"/>
    <w:rsid w:val="00036673"/>
    <w:rsid w:val="00036D51"/>
    <w:rsid w:val="00043D00"/>
    <w:rsid w:val="00043ED8"/>
    <w:rsid w:val="00044001"/>
    <w:rsid w:val="00044E84"/>
    <w:rsid w:val="00044FFF"/>
    <w:rsid w:val="000505A4"/>
    <w:rsid w:val="00056DBC"/>
    <w:rsid w:val="00057DAC"/>
    <w:rsid w:val="00062BBD"/>
    <w:rsid w:val="00062CEE"/>
    <w:rsid w:val="00066908"/>
    <w:rsid w:val="00071EBD"/>
    <w:rsid w:val="0007212F"/>
    <w:rsid w:val="000732DF"/>
    <w:rsid w:val="00074B92"/>
    <w:rsid w:val="00075606"/>
    <w:rsid w:val="00075710"/>
    <w:rsid w:val="00076E06"/>
    <w:rsid w:val="00081931"/>
    <w:rsid w:val="00082665"/>
    <w:rsid w:val="00086319"/>
    <w:rsid w:val="0009612B"/>
    <w:rsid w:val="00096B7F"/>
    <w:rsid w:val="000A068A"/>
    <w:rsid w:val="000A2515"/>
    <w:rsid w:val="000A2768"/>
    <w:rsid w:val="000A393B"/>
    <w:rsid w:val="000A5D87"/>
    <w:rsid w:val="000A6403"/>
    <w:rsid w:val="000A7C15"/>
    <w:rsid w:val="000A7D50"/>
    <w:rsid w:val="000B4C2B"/>
    <w:rsid w:val="000B6456"/>
    <w:rsid w:val="000B7D6E"/>
    <w:rsid w:val="000C095D"/>
    <w:rsid w:val="000C3E66"/>
    <w:rsid w:val="000C782E"/>
    <w:rsid w:val="000D0CA7"/>
    <w:rsid w:val="000D1707"/>
    <w:rsid w:val="000D4304"/>
    <w:rsid w:val="000D5126"/>
    <w:rsid w:val="000D6B17"/>
    <w:rsid w:val="000D6BF1"/>
    <w:rsid w:val="000D797D"/>
    <w:rsid w:val="000E13B2"/>
    <w:rsid w:val="000E2B6D"/>
    <w:rsid w:val="000E5B5F"/>
    <w:rsid w:val="000E5DD6"/>
    <w:rsid w:val="000E5E30"/>
    <w:rsid w:val="000F1906"/>
    <w:rsid w:val="000F34AE"/>
    <w:rsid w:val="000F49E6"/>
    <w:rsid w:val="000F6A78"/>
    <w:rsid w:val="000F7C4B"/>
    <w:rsid w:val="00100949"/>
    <w:rsid w:val="001011E1"/>
    <w:rsid w:val="00116822"/>
    <w:rsid w:val="00116BF6"/>
    <w:rsid w:val="00117CBB"/>
    <w:rsid w:val="0012358D"/>
    <w:rsid w:val="00125994"/>
    <w:rsid w:val="00131141"/>
    <w:rsid w:val="00132497"/>
    <w:rsid w:val="00132FC0"/>
    <w:rsid w:val="00133225"/>
    <w:rsid w:val="001365FA"/>
    <w:rsid w:val="00136ABD"/>
    <w:rsid w:val="001420BC"/>
    <w:rsid w:val="00143767"/>
    <w:rsid w:val="00144007"/>
    <w:rsid w:val="001502BE"/>
    <w:rsid w:val="001553EB"/>
    <w:rsid w:val="00156A11"/>
    <w:rsid w:val="00156ED5"/>
    <w:rsid w:val="001603A2"/>
    <w:rsid w:val="00160FB9"/>
    <w:rsid w:val="001616A6"/>
    <w:rsid w:val="00162895"/>
    <w:rsid w:val="00162F0E"/>
    <w:rsid w:val="00164B56"/>
    <w:rsid w:val="0016512E"/>
    <w:rsid w:val="00165587"/>
    <w:rsid w:val="00165ACA"/>
    <w:rsid w:val="00166D9D"/>
    <w:rsid w:val="001737C8"/>
    <w:rsid w:val="00180C0D"/>
    <w:rsid w:val="00180DD7"/>
    <w:rsid w:val="00181DFD"/>
    <w:rsid w:val="00183204"/>
    <w:rsid w:val="0018338F"/>
    <w:rsid w:val="00185F80"/>
    <w:rsid w:val="00186745"/>
    <w:rsid w:val="001916F5"/>
    <w:rsid w:val="0019642A"/>
    <w:rsid w:val="00196A7F"/>
    <w:rsid w:val="00197844"/>
    <w:rsid w:val="001A432F"/>
    <w:rsid w:val="001A6962"/>
    <w:rsid w:val="001A7734"/>
    <w:rsid w:val="001B573F"/>
    <w:rsid w:val="001C0B11"/>
    <w:rsid w:val="001C105C"/>
    <w:rsid w:val="001C4C4A"/>
    <w:rsid w:val="001D022B"/>
    <w:rsid w:val="001D22CD"/>
    <w:rsid w:val="001D72BB"/>
    <w:rsid w:val="001D735B"/>
    <w:rsid w:val="001E3001"/>
    <w:rsid w:val="001E37CD"/>
    <w:rsid w:val="001E7BD5"/>
    <w:rsid w:val="001F16E5"/>
    <w:rsid w:val="001F172F"/>
    <w:rsid w:val="001F3CE7"/>
    <w:rsid w:val="001F620C"/>
    <w:rsid w:val="00200CAE"/>
    <w:rsid w:val="00210B46"/>
    <w:rsid w:val="00215B16"/>
    <w:rsid w:val="00216AD6"/>
    <w:rsid w:val="00220F91"/>
    <w:rsid w:val="00225471"/>
    <w:rsid w:val="002259E1"/>
    <w:rsid w:val="00231DD6"/>
    <w:rsid w:val="00232AE7"/>
    <w:rsid w:val="002352BF"/>
    <w:rsid w:val="00235561"/>
    <w:rsid w:val="00235CF9"/>
    <w:rsid w:val="00242D39"/>
    <w:rsid w:val="00243AAE"/>
    <w:rsid w:val="00243DCE"/>
    <w:rsid w:val="00244A4D"/>
    <w:rsid w:val="00245472"/>
    <w:rsid w:val="002467FC"/>
    <w:rsid w:val="0025198E"/>
    <w:rsid w:val="0025596A"/>
    <w:rsid w:val="00255BF2"/>
    <w:rsid w:val="00260C8E"/>
    <w:rsid w:val="00261047"/>
    <w:rsid w:val="00263881"/>
    <w:rsid w:val="00263F2D"/>
    <w:rsid w:val="00265DE1"/>
    <w:rsid w:val="0026693C"/>
    <w:rsid w:val="002678E8"/>
    <w:rsid w:val="00272860"/>
    <w:rsid w:val="0027362A"/>
    <w:rsid w:val="002812D1"/>
    <w:rsid w:val="00281A5D"/>
    <w:rsid w:val="002827FF"/>
    <w:rsid w:val="002864D5"/>
    <w:rsid w:val="0028716F"/>
    <w:rsid w:val="00291AFC"/>
    <w:rsid w:val="00292C30"/>
    <w:rsid w:val="0029363B"/>
    <w:rsid w:val="00294E59"/>
    <w:rsid w:val="0029653E"/>
    <w:rsid w:val="002A0630"/>
    <w:rsid w:val="002A1359"/>
    <w:rsid w:val="002A1C10"/>
    <w:rsid w:val="002A4010"/>
    <w:rsid w:val="002B02D3"/>
    <w:rsid w:val="002B07BB"/>
    <w:rsid w:val="002B1E79"/>
    <w:rsid w:val="002B395F"/>
    <w:rsid w:val="002B3F52"/>
    <w:rsid w:val="002C7175"/>
    <w:rsid w:val="002D0982"/>
    <w:rsid w:val="002D233B"/>
    <w:rsid w:val="002D2BD2"/>
    <w:rsid w:val="002D34DE"/>
    <w:rsid w:val="002D3A51"/>
    <w:rsid w:val="002E5A7B"/>
    <w:rsid w:val="002E6BFB"/>
    <w:rsid w:val="002E765F"/>
    <w:rsid w:val="002E7956"/>
    <w:rsid w:val="002F396C"/>
    <w:rsid w:val="002F3FDC"/>
    <w:rsid w:val="00300CD8"/>
    <w:rsid w:val="003012E0"/>
    <w:rsid w:val="003037D9"/>
    <w:rsid w:val="00303A22"/>
    <w:rsid w:val="00312BBF"/>
    <w:rsid w:val="003137C4"/>
    <w:rsid w:val="003165E5"/>
    <w:rsid w:val="00317E0F"/>
    <w:rsid w:val="00321ABB"/>
    <w:rsid w:val="003229E8"/>
    <w:rsid w:val="00323066"/>
    <w:rsid w:val="00325337"/>
    <w:rsid w:val="00333A51"/>
    <w:rsid w:val="00333B36"/>
    <w:rsid w:val="003348E0"/>
    <w:rsid w:val="00335634"/>
    <w:rsid w:val="003361F2"/>
    <w:rsid w:val="0033743F"/>
    <w:rsid w:val="0034042A"/>
    <w:rsid w:val="00340720"/>
    <w:rsid w:val="00345F40"/>
    <w:rsid w:val="003469EA"/>
    <w:rsid w:val="003472BB"/>
    <w:rsid w:val="003554AE"/>
    <w:rsid w:val="00355E66"/>
    <w:rsid w:val="0035635C"/>
    <w:rsid w:val="0036505A"/>
    <w:rsid w:val="00367458"/>
    <w:rsid w:val="00371A2C"/>
    <w:rsid w:val="0037479C"/>
    <w:rsid w:val="003800C3"/>
    <w:rsid w:val="00381785"/>
    <w:rsid w:val="0038619D"/>
    <w:rsid w:val="00390262"/>
    <w:rsid w:val="003A0E7D"/>
    <w:rsid w:val="003A1B42"/>
    <w:rsid w:val="003A48B0"/>
    <w:rsid w:val="003A63D7"/>
    <w:rsid w:val="003B176C"/>
    <w:rsid w:val="003B228C"/>
    <w:rsid w:val="003B3939"/>
    <w:rsid w:val="003B6021"/>
    <w:rsid w:val="003B62BD"/>
    <w:rsid w:val="003B633C"/>
    <w:rsid w:val="003C02AD"/>
    <w:rsid w:val="003C085B"/>
    <w:rsid w:val="003C5E44"/>
    <w:rsid w:val="003C67E7"/>
    <w:rsid w:val="003D1AE7"/>
    <w:rsid w:val="003D3A82"/>
    <w:rsid w:val="003D3E67"/>
    <w:rsid w:val="003D5425"/>
    <w:rsid w:val="003E0B5D"/>
    <w:rsid w:val="003E2228"/>
    <w:rsid w:val="003E22B4"/>
    <w:rsid w:val="003E25AB"/>
    <w:rsid w:val="003E7E94"/>
    <w:rsid w:val="003F4236"/>
    <w:rsid w:val="003F5717"/>
    <w:rsid w:val="003F6935"/>
    <w:rsid w:val="00400B2A"/>
    <w:rsid w:val="00404D8D"/>
    <w:rsid w:val="00405629"/>
    <w:rsid w:val="00405B11"/>
    <w:rsid w:val="00406964"/>
    <w:rsid w:val="00407AE5"/>
    <w:rsid w:val="00411BC9"/>
    <w:rsid w:val="004139E0"/>
    <w:rsid w:val="00413CF6"/>
    <w:rsid w:val="004140A3"/>
    <w:rsid w:val="00414C71"/>
    <w:rsid w:val="00414E16"/>
    <w:rsid w:val="00417163"/>
    <w:rsid w:val="0042081A"/>
    <w:rsid w:val="00421032"/>
    <w:rsid w:val="00425430"/>
    <w:rsid w:val="00426F0C"/>
    <w:rsid w:val="004301E0"/>
    <w:rsid w:val="00433F18"/>
    <w:rsid w:val="00434FC6"/>
    <w:rsid w:val="004375E2"/>
    <w:rsid w:val="00444CD5"/>
    <w:rsid w:val="00451963"/>
    <w:rsid w:val="00461A1A"/>
    <w:rsid w:val="004622EB"/>
    <w:rsid w:val="00463172"/>
    <w:rsid w:val="00466FFD"/>
    <w:rsid w:val="004729BD"/>
    <w:rsid w:val="004747EB"/>
    <w:rsid w:val="00474880"/>
    <w:rsid w:val="00476F3F"/>
    <w:rsid w:val="00480B16"/>
    <w:rsid w:val="004824AC"/>
    <w:rsid w:val="00483570"/>
    <w:rsid w:val="004874D5"/>
    <w:rsid w:val="00487B7D"/>
    <w:rsid w:val="00490638"/>
    <w:rsid w:val="0049395B"/>
    <w:rsid w:val="00493A6D"/>
    <w:rsid w:val="0049547E"/>
    <w:rsid w:val="00495851"/>
    <w:rsid w:val="00496F70"/>
    <w:rsid w:val="004978A7"/>
    <w:rsid w:val="004A16B9"/>
    <w:rsid w:val="004A7552"/>
    <w:rsid w:val="004B24C4"/>
    <w:rsid w:val="004B277F"/>
    <w:rsid w:val="004B38A8"/>
    <w:rsid w:val="004B5301"/>
    <w:rsid w:val="004C3AC8"/>
    <w:rsid w:val="004C5057"/>
    <w:rsid w:val="004C5728"/>
    <w:rsid w:val="004C7950"/>
    <w:rsid w:val="004D1B32"/>
    <w:rsid w:val="004D1DB8"/>
    <w:rsid w:val="004D1EB4"/>
    <w:rsid w:val="004D4702"/>
    <w:rsid w:val="004D49CE"/>
    <w:rsid w:val="004D5C0F"/>
    <w:rsid w:val="004D611F"/>
    <w:rsid w:val="004D6B00"/>
    <w:rsid w:val="004E5D29"/>
    <w:rsid w:val="004E7CAF"/>
    <w:rsid w:val="004F6334"/>
    <w:rsid w:val="005017E9"/>
    <w:rsid w:val="00505459"/>
    <w:rsid w:val="00521F2C"/>
    <w:rsid w:val="005223C2"/>
    <w:rsid w:val="00523FAC"/>
    <w:rsid w:val="00527E22"/>
    <w:rsid w:val="00531A9C"/>
    <w:rsid w:val="00534A8A"/>
    <w:rsid w:val="00540585"/>
    <w:rsid w:val="00540A6F"/>
    <w:rsid w:val="0054126D"/>
    <w:rsid w:val="00544F6C"/>
    <w:rsid w:val="00545D5E"/>
    <w:rsid w:val="00550C1B"/>
    <w:rsid w:val="00556917"/>
    <w:rsid w:val="005569E9"/>
    <w:rsid w:val="00557AAF"/>
    <w:rsid w:val="005601B6"/>
    <w:rsid w:val="00560877"/>
    <w:rsid w:val="00562B0C"/>
    <w:rsid w:val="00563148"/>
    <w:rsid w:val="005701C0"/>
    <w:rsid w:val="00575495"/>
    <w:rsid w:val="005825CC"/>
    <w:rsid w:val="00582B27"/>
    <w:rsid w:val="00583E5A"/>
    <w:rsid w:val="00587FB0"/>
    <w:rsid w:val="005902D3"/>
    <w:rsid w:val="0059186B"/>
    <w:rsid w:val="00591B13"/>
    <w:rsid w:val="00593CDA"/>
    <w:rsid w:val="00594520"/>
    <w:rsid w:val="005957A9"/>
    <w:rsid w:val="00595FCF"/>
    <w:rsid w:val="00597025"/>
    <w:rsid w:val="005A3C8A"/>
    <w:rsid w:val="005A4A0B"/>
    <w:rsid w:val="005A56D7"/>
    <w:rsid w:val="005A7759"/>
    <w:rsid w:val="005B0BBC"/>
    <w:rsid w:val="005B1B95"/>
    <w:rsid w:val="005B1C1E"/>
    <w:rsid w:val="005B3241"/>
    <w:rsid w:val="005B7110"/>
    <w:rsid w:val="005B7AEE"/>
    <w:rsid w:val="005C098F"/>
    <w:rsid w:val="005C2184"/>
    <w:rsid w:val="005C36D2"/>
    <w:rsid w:val="005D0ACA"/>
    <w:rsid w:val="005D5A38"/>
    <w:rsid w:val="005D7F09"/>
    <w:rsid w:val="005E0AC1"/>
    <w:rsid w:val="005E19A1"/>
    <w:rsid w:val="005E1A24"/>
    <w:rsid w:val="005E1AD7"/>
    <w:rsid w:val="005E397B"/>
    <w:rsid w:val="005E45B5"/>
    <w:rsid w:val="005E5304"/>
    <w:rsid w:val="005E5868"/>
    <w:rsid w:val="005F0722"/>
    <w:rsid w:val="005F0F0D"/>
    <w:rsid w:val="005F1A2C"/>
    <w:rsid w:val="005F2D18"/>
    <w:rsid w:val="005F38AB"/>
    <w:rsid w:val="005F3DED"/>
    <w:rsid w:val="005F4B4F"/>
    <w:rsid w:val="005F6A2B"/>
    <w:rsid w:val="006012F7"/>
    <w:rsid w:val="00610AE1"/>
    <w:rsid w:val="00610C28"/>
    <w:rsid w:val="00613000"/>
    <w:rsid w:val="00616733"/>
    <w:rsid w:val="00617719"/>
    <w:rsid w:val="006216F6"/>
    <w:rsid w:val="00622680"/>
    <w:rsid w:val="00624359"/>
    <w:rsid w:val="006243EC"/>
    <w:rsid w:val="0063062B"/>
    <w:rsid w:val="0063355C"/>
    <w:rsid w:val="006336B5"/>
    <w:rsid w:val="006367AC"/>
    <w:rsid w:val="006372BB"/>
    <w:rsid w:val="00643251"/>
    <w:rsid w:val="00646B02"/>
    <w:rsid w:val="00646B92"/>
    <w:rsid w:val="00647F65"/>
    <w:rsid w:val="0065211A"/>
    <w:rsid w:val="006539C2"/>
    <w:rsid w:val="006569B9"/>
    <w:rsid w:val="00665574"/>
    <w:rsid w:val="006657F6"/>
    <w:rsid w:val="0066739C"/>
    <w:rsid w:val="00670472"/>
    <w:rsid w:val="006716EC"/>
    <w:rsid w:val="00673101"/>
    <w:rsid w:val="0067323C"/>
    <w:rsid w:val="00677453"/>
    <w:rsid w:val="00683F3D"/>
    <w:rsid w:val="00686AD4"/>
    <w:rsid w:val="00686F83"/>
    <w:rsid w:val="00687B88"/>
    <w:rsid w:val="00687BD4"/>
    <w:rsid w:val="006902FA"/>
    <w:rsid w:val="006968DB"/>
    <w:rsid w:val="006A3BF1"/>
    <w:rsid w:val="006B14A9"/>
    <w:rsid w:val="006C2661"/>
    <w:rsid w:val="006D5859"/>
    <w:rsid w:val="006D68AF"/>
    <w:rsid w:val="006E4208"/>
    <w:rsid w:val="006E619B"/>
    <w:rsid w:val="006F05B5"/>
    <w:rsid w:val="006F2139"/>
    <w:rsid w:val="006F511F"/>
    <w:rsid w:val="006F6386"/>
    <w:rsid w:val="006F6FA1"/>
    <w:rsid w:val="00701E80"/>
    <w:rsid w:val="00704C19"/>
    <w:rsid w:val="00706BB0"/>
    <w:rsid w:val="007076D3"/>
    <w:rsid w:val="00712627"/>
    <w:rsid w:val="00714A9D"/>
    <w:rsid w:val="00715E18"/>
    <w:rsid w:val="00720232"/>
    <w:rsid w:val="00721C62"/>
    <w:rsid w:val="00722230"/>
    <w:rsid w:val="00732A04"/>
    <w:rsid w:val="0073608E"/>
    <w:rsid w:val="00742D2D"/>
    <w:rsid w:val="007450A1"/>
    <w:rsid w:val="0074519D"/>
    <w:rsid w:val="00751591"/>
    <w:rsid w:val="00752F61"/>
    <w:rsid w:val="007551A7"/>
    <w:rsid w:val="0075679E"/>
    <w:rsid w:val="007573D1"/>
    <w:rsid w:val="00761B75"/>
    <w:rsid w:val="0076484D"/>
    <w:rsid w:val="00770578"/>
    <w:rsid w:val="007705FB"/>
    <w:rsid w:val="00772B4B"/>
    <w:rsid w:val="00773334"/>
    <w:rsid w:val="00786F3F"/>
    <w:rsid w:val="0078708A"/>
    <w:rsid w:val="0079134E"/>
    <w:rsid w:val="00791551"/>
    <w:rsid w:val="00792627"/>
    <w:rsid w:val="0079514C"/>
    <w:rsid w:val="00797CD2"/>
    <w:rsid w:val="007A1F30"/>
    <w:rsid w:val="007A35AF"/>
    <w:rsid w:val="007A4837"/>
    <w:rsid w:val="007B03BF"/>
    <w:rsid w:val="007B20E0"/>
    <w:rsid w:val="007B7D41"/>
    <w:rsid w:val="007C4D00"/>
    <w:rsid w:val="007C5D1C"/>
    <w:rsid w:val="007D266B"/>
    <w:rsid w:val="007D624C"/>
    <w:rsid w:val="007D6571"/>
    <w:rsid w:val="007D7B19"/>
    <w:rsid w:val="007E0874"/>
    <w:rsid w:val="007E555D"/>
    <w:rsid w:val="007F4032"/>
    <w:rsid w:val="007F403B"/>
    <w:rsid w:val="007F5149"/>
    <w:rsid w:val="007F6251"/>
    <w:rsid w:val="0080186F"/>
    <w:rsid w:val="008049BE"/>
    <w:rsid w:val="00805073"/>
    <w:rsid w:val="008051FC"/>
    <w:rsid w:val="00805FE5"/>
    <w:rsid w:val="00810911"/>
    <w:rsid w:val="00810BAA"/>
    <w:rsid w:val="00810C95"/>
    <w:rsid w:val="008115DD"/>
    <w:rsid w:val="008116A2"/>
    <w:rsid w:val="0081220D"/>
    <w:rsid w:val="00812235"/>
    <w:rsid w:val="00812C95"/>
    <w:rsid w:val="00813692"/>
    <w:rsid w:val="008168BD"/>
    <w:rsid w:val="008177CA"/>
    <w:rsid w:val="00826CCF"/>
    <w:rsid w:val="00830A7E"/>
    <w:rsid w:val="00830E28"/>
    <w:rsid w:val="008325A3"/>
    <w:rsid w:val="00832CA6"/>
    <w:rsid w:val="00834CF3"/>
    <w:rsid w:val="00836E91"/>
    <w:rsid w:val="00836EA9"/>
    <w:rsid w:val="0084334E"/>
    <w:rsid w:val="00844A7F"/>
    <w:rsid w:val="00846B2B"/>
    <w:rsid w:val="0084710A"/>
    <w:rsid w:val="008540D8"/>
    <w:rsid w:val="008543A7"/>
    <w:rsid w:val="00854C8E"/>
    <w:rsid w:val="0085525F"/>
    <w:rsid w:val="0086151A"/>
    <w:rsid w:val="0086199F"/>
    <w:rsid w:val="00863EE8"/>
    <w:rsid w:val="008649F1"/>
    <w:rsid w:val="008661D4"/>
    <w:rsid w:val="00867579"/>
    <w:rsid w:val="00871FE0"/>
    <w:rsid w:val="00872069"/>
    <w:rsid w:val="00872CFF"/>
    <w:rsid w:val="008736B9"/>
    <w:rsid w:val="00873A9B"/>
    <w:rsid w:val="00875B85"/>
    <w:rsid w:val="0088019E"/>
    <w:rsid w:val="00881B83"/>
    <w:rsid w:val="008822EE"/>
    <w:rsid w:val="0088232C"/>
    <w:rsid w:val="00885E2F"/>
    <w:rsid w:val="008862F3"/>
    <w:rsid w:val="008945FC"/>
    <w:rsid w:val="00895558"/>
    <w:rsid w:val="0089739F"/>
    <w:rsid w:val="008978F9"/>
    <w:rsid w:val="008A03D9"/>
    <w:rsid w:val="008A2A70"/>
    <w:rsid w:val="008A7609"/>
    <w:rsid w:val="008A7CC7"/>
    <w:rsid w:val="008B035C"/>
    <w:rsid w:val="008B2FD2"/>
    <w:rsid w:val="008B3217"/>
    <w:rsid w:val="008B343E"/>
    <w:rsid w:val="008B51A7"/>
    <w:rsid w:val="008B67AC"/>
    <w:rsid w:val="008B7555"/>
    <w:rsid w:val="008B7D4F"/>
    <w:rsid w:val="008C091E"/>
    <w:rsid w:val="008C1AAF"/>
    <w:rsid w:val="008C3C92"/>
    <w:rsid w:val="008C4C10"/>
    <w:rsid w:val="008C6484"/>
    <w:rsid w:val="008D034D"/>
    <w:rsid w:val="008D332F"/>
    <w:rsid w:val="008D43D7"/>
    <w:rsid w:val="008D6354"/>
    <w:rsid w:val="008E6825"/>
    <w:rsid w:val="008F0853"/>
    <w:rsid w:val="008F28CF"/>
    <w:rsid w:val="008F50D5"/>
    <w:rsid w:val="008F6545"/>
    <w:rsid w:val="00900B79"/>
    <w:rsid w:val="00911CF2"/>
    <w:rsid w:val="00913EBF"/>
    <w:rsid w:val="00914FD4"/>
    <w:rsid w:val="009160BA"/>
    <w:rsid w:val="00916A06"/>
    <w:rsid w:val="0092349A"/>
    <w:rsid w:val="009238C2"/>
    <w:rsid w:val="00923F8C"/>
    <w:rsid w:val="0093122C"/>
    <w:rsid w:val="009314BA"/>
    <w:rsid w:val="00933DAB"/>
    <w:rsid w:val="00935C5B"/>
    <w:rsid w:val="0094181B"/>
    <w:rsid w:val="00941A37"/>
    <w:rsid w:val="00946426"/>
    <w:rsid w:val="00946F5E"/>
    <w:rsid w:val="00950F85"/>
    <w:rsid w:val="0095486A"/>
    <w:rsid w:val="00956065"/>
    <w:rsid w:val="00957CD1"/>
    <w:rsid w:val="009631D9"/>
    <w:rsid w:val="00965978"/>
    <w:rsid w:val="00970D36"/>
    <w:rsid w:val="009725E6"/>
    <w:rsid w:val="00974779"/>
    <w:rsid w:val="00975994"/>
    <w:rsid w:val="00983DB5"/>
    <w:rsid w:val="0098408A"/>
    <w:rsid w:val="009853A8"/>
    <w:rsid w:val="00990934"/>
    <w:rsid w:val="00992EB8"/>
    <w:rsid w:val="009947C2"/>
    <w:rsid w:val="009A19D5"/>
    <w:rsid w:val="009B11BF"/>
    <w:rsid w:val="009B5FF1"/>
    <w:rsid w:val="009B777F"/>
    <w:rsid w:val="009C5BF5"/>
    <w:rsid w:val="009D151A"/>
    <w:rsid w:val="009D6C77"/>
    <w:rsid w:val="009D7CCA"/>
    <w:rsid w:val="009E5705"/>
    <w:rsid w:val="009E5E9F"/>
    <w:rsid w:val="009E5EE0"/>
    <w:rsid w:val="009E73EA"/>
    <w:rsid w:val="009F16C8"/>
    <w:rsid w:val="009F1E52"/>
    <w:rsid w:val="009F233E"/>
    <w:rsid w:val="009F2B41"/>
    <w:rsid w:val="009F3F6E"/>
    <w:rsid w:val="009F43AA"/>
    <w:rsid w:val="009F6FF7"/>
    <w:rsid w:val="009F75FA"/>
    <w:rsid w:val="00A015AE"/>
    <w:rsid w:val="00A01BFC"/>
    <w:rsid w:val="00A0258B"/>
    <w:rsid w:val="00A025C2"/>
    <w:rsid w:val="00A02659"/>
    <w:rsid w:val="00A037EA"/>
    <w:rsid w:val="00A075CE"/>
    <w:rsid w:val="00A1227B"/>
    <w:rsid w:val="00A165AF"/>
    <w:rsid w:val="00A20DE9"/>
    <w:rsid w:val="00A20E52"/>
    <w:rsid w:val="00A2625A"/>
    <w:rsid w:val="00A27D42"/>
    <w:rsid w:val="00A34770"/>
    <w:rsid w:val="00A36C94"/>
    <w:rsid w:val="00A3742E"/>
    <w:rsid w:val="00A42C36"/>
    <w:rsid w:val="00A42E6C"/>
    <w:rsid w:val="00A43A92"/>
    <w:rsid w:val="00A4523C"/>
    <w:rsid w:val="00A465E4"/>
    <w:rsid w:val="00A46F2A"/>
    <w:rsid w:val="00A47F66"/>
    <w:rsid w:val="00A5090B"/>
    <w:rsid w:val="00A51045"/>
    <w:rsid w:val="00A55D0D"/>
    <w:rsid w:val="00A572A5"/>
    <w:rsid w:val="00A62185"/>
    <w:rsid w:val="00A70370"/>
    <w:rsid w:val="00A76081"/>
    <w:rsid w:val="00A84CA5"/>
    <w:rsid w:val="00A86A0D"/>
    <w:rsid w:val="00A94DE9"/>
    <w:rsid w:val="00A94EAA"/>
    <w:rsid w:val="00AA1606"/>
    <w:rsid w:val="00AA57D5"/>
    <w:rsid w:val="00AA5896"/>
    <w:rsid w:val="00AA734F"/>
    <w:rsid w:val="00AA7896"/>
    <w:rsid w:val="00AA7F69"/>
    <w:rsid w:val="00AB077C"/>
    <w:rsid w:val="00AB6203"/>
    <w:rsid w:val="00AC1100"/>
    <w:rsid w:val="00AC2771"/>
    <w:rsid w:val="00AC2D22"/>
    <w:rsid w:val="00AC2D88"/>
    <w:rsid w:val="00AC62B9"/>
    <w:rsid w:val="00AD1193"/>
    <w:rsid w:val="00AD5515"/>
    <w:rsid w:val="00AE0C84"/>
    <w:rsid w:val="00AE36BC"/>
    <w:rsid w:val="00AE37B0"/>
    <w:rsid w:val="00AE6A02"/>
    <w:rsid w:val="00AF0A71"/>
    <w:rsid w:val="00AF1B9C"/>
    <w:rsid w:val="00AF21F1"/>
    <w:rsid w:val="00AF25C7"/>
    <w:rsid w:val="00AF345C"/>
    <w:rsid w:val="00AF689D"/>
    <w:rsid w:val="00AF6D4E"/>
    <w:rsid w:val="00B0022E"/>
    <w:rsid w:val="00B01AD1"/>
    <w:rsid w:val="00B025D6"/>
    <w:rsid w:val="00B02C4E"/>
    <w:rsid w:val="00B05CFA"/>
    <w:rsid w:val="00B0670D"/>
    <w:rsid w:val="00B06D9A"/>
    <w:rsid w:val="00B1546E"/>
    <w:rsid w:val="00B16A38"/>
    <w:rsid w:val="00B16B7D"/>
    <w:rsid w:val="00B208FE"/>
    <w:rsid w:val="00B21EAF"/>
    <w:rsid w:val="00B22438"/>
    <w:rsid w:val="00B230EC"/>
    <w:rsid w:val="00B24832"/>
    <w:rsid w:val="00B27602"/>
    <w:rsid w:val="00B27736"/>
    <w:rsid w:val="00B31838"/>
    <w:rsid w:val="00B318C9"/>
    <w:rsid w:val="00B347C1"/>
    <w:rsid w:val="00B34807"/>
    <w:rsid w:val="00B36530"/>
    <w:rsid w:val="00B3653C"/>
    <w:rsid w:val="00B379EA"/>
    <w:rsid w:val="00B411FD"/>
    <w:rsid w:val="00B4364F"/>
    <w:rsid w:val="00B46562"/>
    <w:rsid w:val="00B46FF0"/>
    <w:rsid w:val="00B470E7"/>
    <w:rsid w:val="00B527B9"/>
    <w:rsid w:val="00B54150"/>
    <w:rsid w:val="00B56BF3"/>
    <w:rsid w:val="00B61351"/>
    <w:rsid w:val="00B62764"/>
    <w:rsid w:val="00B630E8"/>
    <w:rsid w:val="00B65ADB"/>
    <w:rsid w:val="00B65E71"/>
    <w:rsid w:val="00B662D1"/>
    <w:rsid w:val="00B6663F"/>
    <w:rsid w:val="00B7156B"/>
    <w:rsid w:val="00B76638"/>
    <w:rsid w:val="00B76F3D"/>
    <w:rsid w:val="00B77174"/>
    <w:rsid w:val="00B811B5"/>
    <w:rsid w:val="00B8226C"/>
    <w:rsid w:val="00B83446"/>
    <w:rsid w:val="00B83524"/>
    <w:rsid w:val="00B86DC8"/>
    <w:rsid w:val="00B87361"/>
    <w:rsid w:val="00B87877"/>
    <w:rsid w:val="00B9062F"/>
    <w:rsid w:val="00B9081E"/>
    <w:rsid w:val="00B91337"/>
    <w:rsid w:val="00B94032"/>
    <w:rsid w:val="00B94126"/>
    <w:rsid w:val="00B95269"/>
    <w:rsid w:val="00B957C7"/>
    <w:rsid w:val="00BA05A6"/>
    <w:rsid w:val="00BB003D"/>
    <w:rsid w:val="00BB0C2B"/>
    <w:rsid w:val="00BB2B1F"/>
    <w:rsid w:val="00BB4086"/>
    <w:rsid w:val="00BB462F"/>
    <w:rsid w:val="00BB4A45"/>
    <w:rsid w:val="00BB4D78"/>
    <w:rsid w:val="00BB5483"/>
    <w:rsid w:val="00BC0F86"/>
    <w:rsid w:val="00BC2CA2"/>
    <w:rsid w:val="00BC3655"/>
    <w:rsid w:val="00BC5D32"/>
    <w:rsid w:val="00BC7633"/>
    <w:rsid w:val="00BD406F"/>
    <w:rsid w:val="00BE2F09"/>
    <w:rsid w:val="00BE3BBE"/>
    <w:rsid w:val="00BE47A3"/>
    <w:rsid w:val="00BE4F1E"/>
    <w:rsid w:val="00BF1146"/>
    <w:rsid w:val="00BF18D9"/>
    <w:rsid w:val="00BF285E"/>
    <w:rsid w:val="00BF2E0B"/>
    <w:rsid w:val="00BF3AA0"/>
    <w:rsid w:val="00BF577B"/>
    <w:rsid w:val="00BF797E"/>
    <w:rsid w:val="00C05591"/>
    <w:rsid w:val="00C06D84"/>
    <w:rsid w:val="00C073F1"/>
    <w:rsid w:val="00C10C26"/>
    <w:rsid w:val="00C10F8D"/>
    <w:rsid w:val="00C11F7B"/>
    <w:rsid w:val="00C12E73"/>
    <w:rsid w:val="00C13813"/>
    <w:rsid w:val="00C159AA"/>
    <w:rsid w:val="00C15B08"/>
    <w:rsid w:val="00C17581"/>
    <w:rsid w:val="00C20713"/>
    <w:rsid w:val="00C225D9"/>
    <w:rsid w:val="00C23F47"/>
    <w:rsid w:val="00C2650E"/>
    <w:rsid w:val="00C2686F"/>
    <w:rsid w:val="00C31D63"/>
    <w:rsid w:val="00C34257"/>
    <w:rsid w:val="00C34F29"/>
    <w:rsid w:val="00C35200"/>
    <w:rsid w:val="00C40309"/>
    <w:rsid w:val="00C40500"/>
    <w:rsid w:val="00C409AA"/>
    <w:rsid w:val="00C43CA1"/>
    <w:rsid w:val="00C44647"/>
    <w:rsid w:val="00C4621A"/>
    <w:rsid w:val="00C51A60"/>
    <w:rsid w:val="00C5397F"/>
    <w:rsid w:val="00C55DD9"/>
    <w:rsid w:val="00C56673"/>
    <w:rsid w:val="00C57BB6"/>
    <w:rsid w:val="00C62D4A"/>
    <w:rsid w:val="00C72D81"/>
    <w:rsid w:val="00C7356A"/>
    <w:rsid w:val="00C75063"/>
    <w:rsid w:val="00C75FC9"/>
    <w:rsid w:val="00C76FA0"/>
    <w:rsid w:val="00C84EDE"/>
    <w:rsid w:val="00C915DD"/>
    <w:rsid w:val="00C92A4E"/>
    <w:rsid w:val="00C93306"/>
    <w:rsid w:val="00C936A9"/>
    <w:rsid w:val="00C97619"/>
    <w:rsid w:val="00CA06F6"/>
    <w:rsid w:val="00CA301E"/>
    <w:rsid w:val="00CA4827"/>
    <w:rsid w:val="00CA5695"/>
    <w:rsid w:val="00CA7278"/>
    <w:rsid w:val="00CB2150"/>
    <w:rsid w:val="00CB2C66"/>
    <w:rsid w:val="00CB4C89"/>
    <w:rsid w:val="00CB547D"/>
    <w:rsid w:val="00CB7878"/>
    <w:rsid w:val="00CC3431"/>
    <w:rsid w:val="00CC3BA4"/>
    <w:rsid w:val="00CC665F"/>
    <w:rsid w:val="00CD179A"/>
    <w:rsid w:val="00CD20D3"/>
    <w:rsid w:val="00CD2241"/>
    <w:rsid w:val="00CD6F53"/>
    <w:rsid w:val="00CD7533"/>
    <w:rsid w:val="00CD7A8B"/>
    <w:rsid w:val="00CE6C96"/>
    <w:rsid w:val="00CE6D9A"/>
    <w:rsid w:val="00CE7C90"/>
    <w:rsid w:val="00CF0538"/>
    <w:rsid w:val="00CF5858"/>
    <w:rsid w:val="00CF6AE2"/>
    <w:rsid w:val="00D031F2"/>
    <w:rsid w:val="00D04BD3"/>
    <w:rsid w:val="00D068CA"/>
    <w:rsid w:val="00D117A7"/>
    <w:rsid w:val="00D12171"/>
    <w:rsid w:val="00D13397"/>
    <w:rsid w:val="00D1477E"/>
    <w:rsid w:val="00D15EA4"/>
    <w:rsid w:val="00D17438"/>
    <w:rsid w:val="00D217D8"/>
    <w:rsid w:val="00D218EA"/>
    <w:rsid w:val="00D23CEE"/>
    <w:rsid w:val="00D2473D"/>
    <w:rsid w:val="00D26C0A"/>
    <w:rsid w:val="00D30540"/>
    <w:rsid w:val="00D31A63"/>
    <w:rsid w:val="00D33190"/>
    <w:rsid w:val="00D363F8"/>
    <w:rsid w:val="00D378E6"/>
    <w:rsid w:val="00D4004C"/>
    <w:rsid w:val="00D4020F"/>
    <w:rsid w:val="00D4798A"/>
    <w:rsid w:val="00D47CF5"/>
    <w:rsid w:val="00D5183F"/>
    <w:rsid w:val="00D547C8"/>
    <w:rsid w:val="00D56852"/>
    <w:rsid w:val="00D5798B"/>
    <w:rsid w:val="00D6613F"/>
    <w:rsid w:val="00D66A71"/>
    <w:rsid w:val="00D67C11"/>
    <w:rsid w:val="00D75F28"/>
    <w:rsid w:val="00D76EEC"/>
    <w:rsid w:val="00D76FB9"/>
    <w:rsid w:val="00D7773E"/>
    <w:rsid w:val="00D77E5B"/>
    <w:rsid w:val="00D80EE1"/>
    <w:rsid w:val="00D817EF"/>
    <w:rsid w:val="00D8192A"/>
    <w:rsid w:val="00D83411"/>
    <w:rsid w:val="00D835D9"/>
    <w:rsid w:val="00D8440E"/>
    <w:rsid w:val="00D90999"/>
    <w:rsid w:val="00D92125"/>
    <w:rsid w:val="00D9456D"/>
    <w:rsid w:val="00D946AD"/>
    <w:rsid w:val="00D94A2B"/>
    <w:rsid w:val="00D94B64"/>
    <w:rsid w:val="00D95A5A"/>
    <w:rsid w:val="00D95A63"/>
    <w:rsid w:val="00D96361"/>
    <w:rsid w:val="00D966DD"/>
    <w:rsid w:val="00D96E2C"/>
    <w:rsid w:val="00DA1531"/>
    <w:rsid w:val="00DA1CE9"/>
    <w:rsid w:val="00DA336A"/>
    <w:rsid w:val="00DA596B"/>
    <w:rsid w:val="00DA5E9A"/>
    <w:rsid w:val="00DB091F"/>
    <w:rsid w:val="00DB2488"/>
    <w:rsid w:val="00DB3E4E"/>
    <w:rsid w:val="00DB436E"/>
    <w:rsid w:val="00DC04F2"/>
    <w:rsid w:val="00DC284D"/>
    <w:rsid w:val="00DC6DB9"/>
    <w:rsid w:val="00DC74D0"/>
    <w:rsid w:val="00DC76BD"/>
    <w:rsid w:val="00DD0B2D"/>
    <w:rsid w:val="00DD542D"/>
    <w:rsid w:val="00DD65F3"/>
    <w:rsid w:val="00DE22AA"/>
    <w:rsid w:val="00DE5B16"/>
    <w:rsid w:val="00DE6535"/>
    <w:rsid w:val="00DF2246"/>
    <w:rsid w:val="00DF4110"/>
    <w:rsid w:val="00DF7AD2"/>
    <w:rsid w:val="00E006A8"/>
    <w:rsid w:val="00E04234"/>
    <w:rsid w:val="00E050A7"/>
    <w:rsid w:val="00E05F25"/>
    <w:rsid w:val="00E12A7C"/>
    <w:rsid w:val="00E142F7"/>
    <w:rsid w:val="00E14851"/>
    <w:rsid w:val="00E14876"/>
    <w:rsid w:val="00E163A9"/>
    <w:rsid w:val="00E16CE6"/>
    <w:rsid w:val="00E2023C"/>
    <w:rsid w:val="00E212D6"/>
    <w:rsid w:val="00E21554"/>
    <w:rsid w:val="00E21660"/>
    <w:rsid w:val="00E22365"/>
    <w:rsid w:val="00E344C9"/>
    <w:rsid w:val="00E37D1A"/>
    <w:rsid w:val="00E414AA"/>
    <w:rsid w:val="00E434EF"/>
    <w:rsid w:val="00E533B9"/>
    <w:rsid w:val="00E535B8"/>
    <w:rsid w:val="00E5397C"/>
    <w:rsid w:val="00E54064"/>
    <w:rsid w:val="00E546F4"/>
    <w:rsid w:val="00E578B6"/>
    <w:rsid w:val="00E57D3A"/>
    <w:rsid w:val="00E70FF4"/>
    <w:rsid w:val="00E74887"/>
    <w:rsid w:val="00E753D0"/>
    <w:rsid w:val="00E76796"/>
    <w:rsid w:val="00E835CC"/>
    <w:rsid w:val="00E8362F"/>
    <w:rsid w:val="00E84321"/>
    <w:rsid w:val="00E87D84"/>
    <w:rsid w:val="00E87DE9"/>
    <w:rsid w:val="00E907A1"/>
    <w:rsid w:val="00E9265B"/>
    <w:rsid w:val="00E9279B"/>
    <w:rsid w:val="00E929B6"/>
    <w:rsid w:val="00E9303A"/>
    <w:rsid w:val="00E93625"/>
    <w:rsid w:val="00EB0BDC"/>
    <w:rsid w:val="00EB7B50"/>
    <w:rsid w:val="00EC25D4"/>
    <w:rsid w:val="00EC65B9"/>
    <w:rsid w:val="00EC7C30"/>
    <w:rsid w:val="00ED399A"/>
    <w:rsid w:val="00ED5552"/>
    <w:rsid w:val="00ED6B4F"/>
    <w:rsid w:val="00ED72AE"/>
    <w:rsid w:val="00EE20FC"/>
    <w:rsid w:val="00EE2C50"/>
    <w:rsid w:val="00EE36D5"/>
    <w:rsid w:val="00EE4702"/>
    <w:rsid w:val="00EE4C4F"/>
    <w:rsid w:val="00EE6286"/>
    <w:rsid w:val="00EF38D2"/>
    <w:rsid w:val="00EF7E62"/>
    <w:rsid w:val="00F03E55"/>
    <w:rsid w:val="00F04BB5"/>
    <w:rsid w:val="00F04E76"/>
    <w:rsid w:val="00F103B4"/>
    <w:rsid w:val="00F12BDD"/>
    <w:rsid w:val="00F12F7C"/>
    <w:rsid w:val="00F136B5"/>
    <w:rsid w:val="00F148B9"/>
    <w:rsid w:val="00F15502"/>
    <w:rsid w:val="00F21C99"/>
    <w:rsid w:val="00F227F1"/>
    <w:rsid w:val="00F26758"/>
    <w:rsid w:val="00F27E15"/>
    <w:rsid w:val="00F32455"/>
    <w:rsid w:val="00F33E3C"/>
    <w:rsid w:val="00F34109"/>
    <w:rsid w:val="00F34A0A"/>
    <w:rsid w:val="00F35C9B"/>
    <w:rsid w:val="00F40902"/>
    <w:rsid w:val="00F44957"/>
    <w:rsid w:val="00F4505D"/>
    <w:rsid w:val="00F47532"/>
    <w:rsid w:val="00F52264"/>
    <w:rsid w:val="00F52B04"/>
    <w:rsid w:val="00F5412C"/>
    <w:rsid w:val="00F55C5B"/>
    <w:rsid w:val="00F561D0"/>
    <w:rsid w:val="00F60CA4"/>
    <w:rsid w:val="00F6172C"/>
    <w:rsid w:val="00F72151"/>
    <w:rsid w:val="00F81977"/>
    <w:rsid w:val="00F81D8E"/>
    <w:rsid w:val="00F851D0"/>
    <w:rsid w:val="00F865F7"/>
    <w:rsid w:val="00F90C0A"/>
    <w:rsid w:val="00F93594"/>
    <w:rsid w:val="00F9745D"/>
    <w:rsid w:val="00FA0CB0"/>
    <w:rsid w:val="00FA1FEE"/>
    <w:rsid w:val="00FA3D29"/>
    <w:rsid w:val="00FB05C4"/>
    <w:rsid w:val="00FB0767"/>
    <w:rsid w:val="00FB46B3"/>
    <w:rsid w:val="00FB72F0"/>
    <w:rsid w:val="00FC027A"/>
    <w:rsid w:val="00FC0B61"/>
    <w:rsid w:val="00FC2B91"/>
    <w:rsid w:val="00FD2CA8"/>
    <w:rsid w:val="00FD641C"/>
    <w:rsid w:val="00FD7341"/>
    <w:rsid w:val="00FD75C8"/>
    <w:rsid w:val="00FE0258"/>
    <w:rsid w:val="00FE16AA"/>
    <w:rsid w:val="00FE3DB2"/>
    <w:rsid w:val="00FE5EAA"/>
    <w:rsid w:val="00FE675A"/>
    <w:rsid w:val="00FE7549"/>
    <w:rsid w:val="00FE7E52"/>
    <w:rsid w:val="00FF0439"/>
    <w:rsid w:val="00FF164A"/>
    <w:rsid w:val="00FF2816"/>
    <w:rsid w:val="00FF3816"/>
    <w:rsid w:val="00FF48D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3949"/>
  <w15:docId w15:val="{7D3ADE2F-4AC0-4D67-8BC3-FB6D1531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styleId="Refdecomentario">
    <w:name w:val="annotation reference"/>
    <w:rsid w:val="00E16CE6"/>
    <w:rPr>
      <w:sz w:val="16"/>
      <w:szCs w:val="16"/>
    </w:rPr>
  </w:style>
  <w:style w:type="paragraph" w:styleId="Textocomentario">
    <w:name w:val="annotation text"/>
    <w:basedOn w:val="Normal"/>
    <w:link w:val="TextocomentarioCar"/>
    <w:rsid w:val="00E16CE6"/>
    <w:pPr>
      <w:spacing w:after="0" w:line="240" w:lineRule="auto"/>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E16CE6"/>
    <w:rPr>
      <w:rFonts w:ascii="Times New Roman" w:eastAsia="Times New Roman" w:hAnsi="Times New Roman" w:cs="Times New Roman"/>
      <w:sz w:val="20"/>
      <w:szCs w:val="20"/>
      <w:lang w:eastAsia="es-ES"/>
    </w:rPr>
  </w:style>
  <w:style w:type="character" w:customStyle="1" w:styleId="PrrafodelistaCar">
    <w:name w:val="Párrafo de lista Car"/>
    <w:link w:val="Prrafodelista"/>
    <w:uiPriority w:val="99"/>
    <w:locked/>
    <w:rsid w:val="00544F6C"/>
    <w:rPr>
      <w:rFonts w:ascii="Calibri" w:eastAsia="Calibri" w:hAnsi="Calibri" w:cs="Times New Roman"/>
      <w:sz w:val="22"/>
      <w:szCs w:val="22"/>
    </w:rPr>
  </w:style>
  <w:style w:type="table" w:styleId="Tablaconcuadrcula">
    <w:name w:val="Table Grid"/>
    <w:basedOn w:val="Tablanormal"/>
    <w:uiPriority w:val="59"/>
    <w:rsid w:val="0024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77E5B"/>
    <w:pPr>
      <w:spacing w:after="200"/>
      <w:jc w:val="both"/>
    </w:pPr>
    <w:rPr>
      <w:rFonts w:ascii="Calibri" w:eastAsia="Calibri" w:hAnsi="Calibri" w:cs="Calibri"/>
      <w:b/>
      <w:bCs/>
      <w:lang w:val="es-EC" w:eastAsia="en-US"/>
    </w:rPr>
  </w:style>
  <w:style w:type="character" w:customStyle="1" w:styleId="AsuntodelcomentarioCar">
    <w:name w:val="Asunto del comentario Car"/>
    <w:basedOn w:val="TextocomentarioCar"/>
    <w:link w:val="Asuntodelcomentario"/>
    <w:uiPriority w:val="99"/>
    <w:semiHidden/>
    <w:rsid w:val="00D77E5B"/>
    <w:rPr>
      <w:rFonts w:ascii="Calibri" w:eastAsia="Calibri" w:hAnsi="Calibri" w:cs="Calibri"/>
      <w:b/>
      <w:bCs/>
      <w:sz w:val="20"/>
      <w:szCs w:val="20"/>
      <w:lang w:val="es-EC"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088273">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4974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7C5F-5BD1-44AE-8DE8-EAB8E7A3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5100</Words>
  <Characters>28051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Administrador</cp:lastModifiedBy>
  <cp:revision>2</cp:revision>
  <cp:lastPrinted>2018-10-04T14:21:00Z</cp:lastPrinted>
  <dcterms:created xsi:type="dcterms:W3CDTF">2020-07-31T18:58:00Z</dcterms:created>
  <dcterms:modified xsi:type="dcterms:W3CDTF">2020-07-31T18:58:00Z</dcterms:modified>
</cp:coreProperties>
</file>