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ED788" w14:textId="77777777" w:rsidR="00DC581E" w:rsidRPr="00BB3653" w:rsidRDefault="00DC581E" w:rsidP="007A611B">
      <w:pPr>
        <w:pStyle w:val="Ttulo"/>
        <w:spacing w:line="360" w:lineRule="auto"/>
      </w:pPr>
      <w:r w:rsidRPr="00BB3653">
        <w:t>EXPOSICIÓN DE MOTIVOS</w:t>
      </w:r>
    </w:p>
    <w:p w14:paraId="00FF757F" w14:textId="77777777" w:rsidR="00DC581E" w:rsidRPr="00BB3653" w:rsidRDefault="00DC581E" w:rsidP="007A611B">
      <w:pPr>
        <w:pStyle w:val="Ttulo"/>
        <w:spacing w:line="360" w:lineRule="auto"/>
      </w:pPr>
    </w:p>
    <w:p w14:paraId="634B2AA1" w14:textId="77777777" w:rsidR="00DC581E" w:rsidRPr="00BB3653" w:rsidRDefault="00DC581E" w:rsidP="007A611B">
      <w:pPr>
        <w:pStyle w:val="Ttulo"/>
        <w:spacing w:line="360" w:lineRule="auto"/>
      </w:pPr>
    </w:p>
    <w:p w14:paraId="55AF43BF" w14:textId="77777777" w:rsidR="00DC581E" w:rsidRPr="00BB3653" w:rsidRDefault="00DC581E" w:rsidP="007A611B">
      <w:pPr>
        <w:pStyle w:val="Ttulo"/>
        <w:spacing w:line="360" w:lineRule="auto"/>
      </w:pPr>
    </w:p>
    <w:p w14:paraId="3FC6D2D9"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La Constitución de la República del Ecuador, en su artículo 30, garantiza a las personas el “</w:t>
      </w:r>
      <w:r w:rsidRPr="00BB3653">
        <w:rPr>
          <w:rFonts w:ascii="Times New Roman" w:hAnsi="Times New Roman" w:cs="Times New Roman"/>
          <w:i/>
          <w:sz w:val="24"/>
          <w:szCs w:val="24"/>
        </w:rPr>
        <w:t>derecho a un hábitat seguro y saludable, y a una vivienda adecuada y digna, con independencia de su situación social y económica</w:t>
      </w:r>
      <w:r w:rsidRPr="00BB3653">
        <w:rPr>
          <w:rFonts w:ascii="Times New Roman" w:hAnsi="Times New Roman" w:cs="Times New Roman"/>
          <w:sz w:val="24"/>
          <w:szCs w:val="24"/>
        </w:rPr>
        <w:t>”.</w:t>
      </w:r>
    </w:p>
    <w:p w14:paraId="4993AE37"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18F5696"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El asentamiento humano de hecho y consolidado de interés social denominado Barrio “D</w:t>
      </w:r>
      <w:r w:rsidR="007D26A2" w:rsidRPr="00BB3653">
        <w:rPr>
          <w:rFonts w:ascii="Times New Roman" w:hAnsi="Times New Roman" w:cs="Times New Roman"/>
          <w:sz w:val="24"/>
          <w:szCs w:val="24"/>
        </w:rPr>
        <w:t>e la Cruz</w:t>
      </w:r>
      <w:r w:rsidRPr="00BB3653">
        <w:rPr>
          <w:rFonts w:ascii="Times New Roman" w:hAnsi="Times New Roman" w:cs="Times New Roman"/>
          <w:sz w:val="24"/>
          <w:szCs w:val="24"/>
        </w:rPr>
        <w:t xml:space="preserve">”, ubicado en la parroquia Calderón, tiene una consolidación del </w:t>
      </w:r>
      <w:r w:rsidR="007D26A2" w:rsidRPr="00BB3653">
        <w:rPr>
          <w:rFonts w:ascii="Times New Roman" w:hAnsi="Times New Roman" w:cs="Times New Roman"/>
          <w:sz w:val="24"/>
          <w:szCs w:val="24"/>
        </w:rPr>
        <w:t>100</w:t>
      </w:r>
      <w:r w:rsidR="00B234A0" w:rsidRPr="00BB3653">
        <w:rPr>
          <w:rFonts w:ascii="Times New Roman" w:hAnsi="Times New Roman" w:cs="Times New Roman"/>
          <w:sz w:val="24"/>
          <w:szCs w:val="24"/>
        </w:rPr>
        <w:t>,00</w:t>
      </w:r>
      <w:r w:rsidRPr="00BB3653">
        <w:rPr>
          <w:rFonts w:ascii="Times New Roman" w:hAnsi="Times New Roman" w:cs="Times New Roman"/>
          <w:sz w:val="24"/>
          <w:szCs w:val="24"/>
        </w:rPr>
        <w:t xml:space="preserve">%, al inicio del proceso de regularización contaba con </w:t>
      </w:r>
      <w:r w:rsidR="007D26A2" w:rsidRPr="00BB3653">
        <w:rPr>
          <w:rFonts w:ascii="Times New Roman" w:hAnsi="Times New Roman" w:cs="Times New Roman"/>
          <w:sz w:val="24"/>
          <w:szCs w:val="24"/>
        </w:rPr>
        <w:t>10</w:t>
      </w:r>
      <w:r w:rsidRPr="00BB3653">
        <w:rPr>
          <w:rFonts w:ascii="Times New Roman" w:hAnsi="Times New Roman" w:cs="Times New Roman"/>
          <w:sz w:val="24"/>
          <w:szCs w:val="24"/>
        </w:rPr>
        <w:t xml:space="preserve"> años de existencia; sin embargo, al momento de la sanción de la presente Ordenanza cuenta con </w:t>
      </w:r>
      <w:r w:rsidR="00A82B3A" w:rsidRPr="00BB3653">
        <w:rPr>
          <w:rFonts w:ascii="Times New Roman" w:hAnsi="Times New Roman" w:cs="Times New Roman"/>
          <w:sz w:val="24"/>
          <w:szCs w:val="24"/>
        </w:rPr>
        <w:t>12</w:t>
      </w:r>
      <w:r w:rsidRPr="00BB3653">
        <w:rPr>
          <w:rFonts w:ascii="Times New Roman" w:hAnsi="Times New Roman" w:cs="Times New Roman"/>
          <w:sz w:val="24"/>
          <w:szCs w:val="24"/>
        </w:rPr>
        <w:t xml:space="preserve"> años de asentamiento, </w:t>
      </w:r>
      <w:r w:rsidR="00A82B3A" w:rsidRPr="00BB3653">
        <w:rPr>
          <w:rFonts w:ascii="Times New Roman" w:hAnsi="Times New Roman" w:cs="Times New Roman"/>
          <w:sz w:val="24"/>
          <w:szCs w:val="24"/>
        </w:rPr>
        <w:t>22</w:t>
      </w:r>
      <w:r w:rsidRPr="00BB3653">
        <w:rPr>
          <w:rFonts w:ascii="Times New Roman" w:hAnsi="Times New Roman" w:cs="Times New Roman"/>
          <w:sz w:val="24"/>
          <w:szCs w:val="24"/>
        </w:rPr>
        <w:t xml:space="preserve"> número de lotes a fraccionar y </w:t>
      </w:r>
      <w:r w:rsidR="00A82B3A" w:rsidRPr="00BB3653">
        <w:rPr>
          <w:rFonts w:ascii="Times New Roman" w:hAnsi="Times New Roman" w:cs="Times New Roman"/>
          <w:sz w:val="24"/>
          <w:szCs w:val="24"/>
        </w:rPr>
        <w:t>88</w:t>
      </w:r>
      <w:r w:rsidRPr="00BB3653">
        <w:rPr>
          <w:rFonts w:ascii="Times New Roman" w:hAnsi="Times New Roman" w:cs="Times New Roman"/>
          <w:sz w:val="24"/>
          <w:szCs w:val="24"/>
        </w:rPr>
        <w:t xml:space="preserve"> beneficiarios.</w:t>
      </w:r>
    </w:p>
    <w:p w14:paraId="32F993D5"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BA915F7" w14:textId="77777777" w:rsidR="00DC581E" w:rsidRPr="00BB3653" w:rsidRDefault="00DC581E"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En este sentido, la presente ordenanza contiene la normativa tendiente al fraccionamiento del predio sobre el que se encuentra el asentamiento humano de hecho y consolidado de interés social denominado </w:t>
      </w:r>
      <w:r w:rsidR="00846A2F" w:rsidRPr="00BB3653">
        <w:rPr>
          <w:rFonts w:ascii="Times New Roman" w:hAnsi="Times New Roman" w:cs="Times New Roman"/>
          <w:sz w:val="24"/>
          <w:szCs w:val="24"/>
        </w:rPr>
        <w:t>Barrio “D</w:t>
      </w:r>
      <w:r w:rsidR="00A82B3A" w:rsidRPr="00BB3653">
        <w:rPr>
          <w:rFonts w:ascii="Times New Roman" w:hAnsi="Times New Roman" w:cs="Times New Roman"/>
          <w:sz w:val="24"/>
          <w:szCs w:val="24"/>
        </w:rPr>
        <w:t>e la Cruz</w:t>
      </w:r>
      <w:r w:rsidR="00846A2F" w:rsidRPr="00BB3653">
        <w:rPr>
          <w:rFonts w:ascii="Times New Roman" w:hAnsi="Times New Roman" w:cs="Times New Roman"/>
          <w:sz w:val="24"/>
          <w:szCs w:val="24"/>
        </w:rPr>
        <w:t>”</w:t>
      </w:r>
      <w:r w:rsidRPr="00BB3653">
        <w:rPr>
          <w:rFonts w:ascii="Times New Roman" w:hAnsi="Times New Roman" w:cs="Times New Roman"/>
          <w:sz w:val="24"/>
          <w:szCs w:val="24"/>
        </w:rPr>
        <w:t>, a fin de garantizar a los beneficiarios el ejercicio de su derecho a la vivienda y el acceso a servicios básicos de calidad.</w:t>
      </w:r>
    </w:p>
    <w:p w14:paraId="10BC786E" w14:textId="77777777" w:rsidR="0094181B" w:rsidRPr="00BB3653" w:rsidRDefault="0094181B" w:rsidP="007A611B">
      <w:pPr>
        <w:pStyle w:val="Ttulo"/>
        <w:spacing w:after="240" w:line="360" w:lineRule="auto"/>
        <w:ind w:firstLine="708"/>
        <w:jc w:val="both"/>
        <w:rPr>
          <w:b w:val="0"/>
          <w:lang w:val="es-EC"/>
        </w:rPr>
      </w:pPr>
    </w:p>
    <w:p w14:paraId="2964C351" w14:textId="77777777" w:rsidR="00E41DCA" w:rsidRPr="00BB3653" w:rsidRDefault="00E41DCA" w:rsidP="007A611B">
      <w:pPr>
        <w:spacing w:after="240" w:line="360" w:lineRule="auto"/>
        <w:jc w:val="center"/>
        <w:rPr>
          <w:rFonts w:ascii="Times New Roman" w:hAnsi="Times New Roman" w:cs="Times New Roman"/>
          <w:b/>
          <w:sz w:val="24"/>
          <w:szCs w:val="24"/>
        </w:rPr>
      </w:pPr>
      <w:r w:rsidRPr="00BB3653">
        <w:rPr>
          <w:rFonts w:ascii="Times New Roman" w:hAnsi="Times New Roman" w:cs="Times New Roman"/>
          <w:b/>
          <w:sz w:val="24"/>
          <w:szCs w:val="24"/>
        </w:rPr>
        <w:lastRenderedPageBreak/>
        <w:t>EL CONCEJO METROPOLITANO DE QUITO</w:t>
      </w:r>
    </w:p>
    <w:p w14:paraId="19A5CC7A" w14:textId="77777777" w:rsidR="001A7B53" w:rsidRPr="00BB3653" w:rsidRDefault="001A7B53" w:rsidP="007A611B">
      <w:pPr>
        <w:spacing w:after="240" w:line="360" w:lineRule="auto"/>
        <w:jc w:val="center"/>
        <w:rPr>
          <w:rFonts w:ascii="Times New Roman" w:hAnsi="Times New Roman" w:cs="Times New Roman"/>
          <w:b/>
          <w:sz w:val="24"/>
          <w:szCs w:val="24"/>
        </w:rPr>
      </w:pPr>
    </w:p>
    <w:p w14:paraId="08A213D4" w14:textId="77777777" w:rsidR="00E41DCA" w:rsidRPr="00BB3653" w:rsidRDefault="00E41DCA"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Visto el Informe No. </w:t>
      </w:r>
      <w:r w:rsidR="00A91DE2">
        <w:rPr>
          <w:rFonts w:ascii="Times New Roman" w:hAnsi="Times New Roman" w:cs="Times New Roman"/>
          <w:sz w:val="24"/>
          <w:szCs w:val="24"/>
        </w:rPr>
        <w:t>IC-O-2018-212</w:t>
      </w:r>
      <w:r w:rsidR="00194381" w:rsidRPr="00BB3653">
        <w:rPr>
          <w:rFonts w:ascii="Times New Roman" w:hAnsi="Times New Roman" w:cs="Times New Roman"/>
          <w:sz w:val="24"/>
          <w:szCs w:val="24"/>
        </w:rPr>
        <w:t xml:space="preserve"> </w:t>
      </w:r>
      <w:r w:rsidRPr="00BB3653">
        <w:rPr>
          <w:rFonts w:ascii="Times New Roman" w:hAnsi="Times New Roman" w:cs="Times New Roman"/>
          <w:sz w:val="24"/>
          <w:szCs w:val="24"/>
        </w:rPr>
        <w:t xml:space="preserve">de </w:t>
      </w:r>
      <w:r w:rsidR="00A91DE2">
        <w:rPr>
          <w:rFonts w:ascii="Times New Roman" w:hAnsi="Times New Roman" w:cs="Times New Roman"/>
          <w:sz w:val="24"/>
          <w:szCs w:val="24"/>
        </w:rPr>
        <w:t>24 de julio</w:t>
      </w:r>
      <w:r w:rsidR="00194381" w:rsidRPr="00BB3653">
        <w:rPr>
          <w:rFonts w:ascii="Times New Roman" w:hAnsi="Times New Roman" w:cs="Times New Roman"/>
          <w:sz w:val="24"/>
          <w:szCs w:val="24"/>
        </w:rPr>
        <w:t xml:space="preserve"> </w:t>
      </w:r>
      <w:r w:rsidRPr="00BB3653">
        <w:rPr>
          <w:rFonts w:ascii="Times New Roman" w:hAnsi="Times New Roman" w:cs="Times New Roman"/>
          <w:sz w:val="24"/>
          <w:szCs w:val="24"/>
        </w:rPr>
        <w:t xml:space="preserve">de </w:t>
      </w:r>
      <w:r w:rsidR="00A91DE2">
        <w:rPr>
          <w:rFonts w:ascii="Times New Roman" w:hAnsi="Times New Roman" w:cs="Times New Roman"/>
          <w:sz w:val="24"/>
          <w:szCs w:val="24"/>
        </w:rPr>
        <w:t>2018</w:t>
      </w:r>
      <w:r w:rsidRPr="00BB3653">
        <w:rPr>
          <w:rFonts w:ascii="Times New Roman" w:hAnsi="Times New Roman" w:cs="Times New Roman"/>
          <w:sz w:val="24"/>
          <w:szCs w:val="24"/>
        </w:rPr>
        <w:t xml:space="preserve">, expedido por la Comisión de Uso de Suelo y </w:t>
      </w:r>
      <w:r w:rsidR="00A91DE2">
        <w:rPr>
          <w:rFonts w:ascii="Times New Roman" w:hAnsi="Times New Roman" w:cs="Times New Roman"/>
          <w:sz w:val="24"/>
          <w:szCs w:val="24"/>
        </w:rPr>
        <w:t xml:space="preserve">el Informe No. IC-O-2019-130 de 17 de enero </w:t>
      </w:r>
      <w:r w:rsidR="007447D5" w:rsidRPr="00BB3653">
        <w:rPr>
          <w:rFonts w:ascii="Times New Roman" w:hAnsi="Times New Roman" w:cs="Times New Roman"/>
          <w:sz w:val="24"/>
          <w:szCs w:val="24"/>
        </w:rPr>
        <w:t xml:space="preserve">de </w:t>
      </w:r>
      <w:r w:rsidR="00A91DE2">
        <w:rPr>
          <w:rFonts w:ascii="Times New Roman" w:hAnsi="Times New Roman" w:cs="Times New Roman"/>
          <w:sz w:val="24"/>
          <w:szCs w:val="24"/>
        </w:rPr>
        <w:t xml:space="preserve">2019 </w:t>
      </w:r>
      <w:r w:rsidR="00194381" w:rsidRPr="00BB3653">
        <w:rPr>
          <w:rFonts w:ascii="Times New Roman" w:hAnsi="Times New Roman" w:cs="Times New Roman"/>
          <w:sz w:val="24"/>
          <w:szCs w:val="24"/>
        </w:rPr>
        <w:t xml:space="preserve">expedido por la Comisión de </w:t>
      </w:r>
      <w:r w:rsidRPr="00BB3653">
        <w:rPr>
          <w:rFonts w:ascii="Times New Roman" w:hAnsi="Times New Roman" w:cs="Times New Roman"/>
          <w:sz w:val="24"/>
          <w:szCs w:val="24"/>
        </w:rPr>
        <w:t>Ordenamiento Territorial.</w:t>
      </w:r>
      <w:r w:rsidR="00194381" w:rsidRPr="00BB3653">
        <w:rPr>
          <w:rFonts w:ascii="Times New Roman" w:hAnsi="Times New Roman" w:cs="Times New Roman"/>
          <w:sz w:val="24"/>
          <w:szCs w:val="24"/>
        </w:rPr>
        <w:t xml:space="preserve">      </w:t>
      </w:r>
    </w:p>
    <w:p w14:paraId="4CDF65A3" w14:textId="77777777" w:rsidR="00E41DCA" w:rsidRPr="00BB3653" w:rsidRDefault="00E41DCA" w:rsidP="007A611B">
      <w:pPr>
        <w:spacing w:after="240" w:line="360" w:lineRule="auto"/>
        <w:jc w:val="center"/>
        <w:rPr>
          <w:rFonts w:ascii="Times New Roman" w:hAnsi="Times New Roman" w:cs="Times New Roman"/>
          <w:b/>
          <w:sz w:val="24"/>
          <w:szCs w:val="24"/>
        </w:rPr>
      </w:pPr>
      <w:r w:rsidRPr="00BB3653">
        <w:rPr>
          <w:rFonts w:ascii="Times New Roman" w:hAnsi="Times New Roman" w:cs="Times New Roman"/>
          <w:b/>
          <w:sz w:val="24"/>
          <w:szCs w:val="24"/>
        </w:rPr>
        <w:t>CONSIDERANDO:</w:t>
      </w:r>
    </w:p>
    <w:p w14:paraId="314AEBD7"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30 de la Constitución de la República del Ecuador (en adelante “Constitución”) establece que: </w:t>
      </w:r>
      <w:r w:rsidRPr="00BB3653">
        <w:rPr>
          <w:rFonts w:ascii="Times New Roman" w:hAnsi="Times New Roman" w:cs="Times New Roman"/>
          <w:bCs/>
          <w:i/>
          <w:sz w:val="24"/>
          <w:szCs w:val="24"/>
        </w:rPr>
        <w:t>“Las personas tienen derecho a un hábitat seguro y saludable, y a una vivienda adecuada y digna, con independencia de su situación social y económica.”;</w:t>
      </w:r>
    </w:p>
    <w:p w14:paraId="224677D7"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31 de la Constitución expresa que: </w:t>
      </w:r>
      <w:r w:rsidRPr="00BB3653">
        <w:rPr>
          <w:rFonts w:ascii="Times New Roman" w:hAnsi="Times New Roman" w:cs="Times New Roman"/>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047039B1"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240 de la Constitución establece que: </w:t>
      </w:r>
      <w:r w:rsidRPr="00BB3653">
        <w:rPr>
          <w:rFonts w:ascii="Times New Roman" w:hAnsi="Times New Roman" w:cs="Times New Roman"/>
          <w:bCs/>
          <w:i/>
          <w:sz w:val="24"/>
          <w:szCs w:val="24"/>
        </w:rPr>
        <w:t>“Los gobiernos autónomos descentralizados de las regiones, distritos metropolitanos, provincias y cantones tendrán facultades legislativas en el ámbito de sus competencias y jurisdicciones territoriales (…)”;</w:t>
      </w:r>
    </w:p>
    <w:p w14:paraId="6061F2D2"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266 de la Constitución establece que: </w:t>
      </w:r>
      <w:r w:rsidRPr="00BB3653">
        <w:rPr>
          <w:rFonts w:ascii="Times New Roman" w:hAnsi="Times New Roman" w:cs="Times New Roman"/>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8AD52FC" w14:textId="77777777" w:rsidR="00E41DCA" w:rsidRPr="00BB3653" w:rsidRDefault="00E41DCA" w:rsidP="007A611B">
      <w:pPr>
        <w:pStyle w:val="Sinespaciado"/>
        <w:spacing w:after="240" w:line="360" w:lineRule="auto"/>
        <w:ind w:left="709" w:hanging="1"/>
        <w:rPr>
          <w:rFonts w:ascii="Times New Roman" w:hAnsi="Times New Roman" w:cs="Times New Roman"/>
        </w:rPr>
      </w:pPr>
      <w:r w:rsidRPr="00BB3653">
        <w:rPr>
          <w:rFonts w:ascii="Times New Roman" w:hAnsi="Times New Roman" w:cs="Times New Roman"/>
          <w:i/>
        </w:rPr>
        <w:t>En el ámbito de sus competencias y territorio, y en uso de sus facultades, expedirán ordenanzas distritales.”</w:t>
      </w:r>
      <w:r w:rsidRPr="00BB3653">
        <w:rPr>
          <w:rFonts w:ascii="Times New Roman" w:hAnsi="Times New Roman" w:cs="Times New Roman"/>
        </w:rPr>
        <w:t>;</w:t>
      </w:r>
    </w:p>
    <w:p w14:paraId="1C554838"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lastRenderedPageBreak/>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BB3653">
        <w:rPr>
          <w:rFonts w:ascii="Times New Roman" w:hAnsi="Times New Roman" w:cs="Times New Roman"/>
          <w:bCs/>
          <w:i/>
          <w:sz w:val="24"/>
          <w:szCs w:val="24"/>
        </w:rPr>
        <w:t>“</w:t>
      </w:r>
      <w:r w:rsidRPr="00BB3653">
        <w:rPr>
          <w:rFonts w:ascii="Times New Roman" w:hAnsi="Times New Roman" w:cs="Times New Roman"/>
          <w:b/>
          <w:bCs/>
          <w:i/>
          <w:sz w:val="24"/>
          <w:szCs w:val="24"/>
        </w:rPr>
        <w:t>c)</w:t>
      </w:r>
      <w:r w:rsidRPr="00BB3653">
        <w:rPr>
          <w:rFonts w:ascii="Times New Roman" w:hAnsi="Times New Roman" w:cs="Times New Roman"/>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EC04871"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los literales a) y x) del artículo 87 del COOTAD, establece que las funciones del Concejo Metropolitano, entre otras, son: </w:t>
      </w:r>
      <w:r w:rsidRPr="00BB3653">
        <w:rPr>
          <w:rFonts w:ascii="Times New Roman" w:hAnsi="Times New Roman" w:cs="Times New Roman"/>
          <w:bCs/>
          <w:i/>
          <w:sz w:val="24"/>
          <w:szCs w:val="24"/>
        </w:rPr>
        <w:t xml:space="preserve">“a)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BB3653">
        <w:rPr>
          <w:rFonts w:ascii="Times New Roman" w:hAnsi="Times New Roman" w:cs="Times New Roman"/>
          <w:bCs/>
          <w:i/>
          <w:sz w:val="24"/>
          <w:szCs w:val="24"/>
        </w:rPr>
        <w:t>interbarrial</w:t>
      </w:r>
      <w:proofErr w:type="spellEnd"/>
      <w:r w:rsidRPr="00BB3653">
        <w:rPr>
          <w:rFonts w:ascii="Times New Roman" w:hAnsi="Times New Roman" w:cs="Times New Roman"/>
          <w:bCs/>
          <w:i/>
          <w:sz w:val="24"/>
          <w:szCs w:val="24"/>
        </w:rPr>
        <w:t>;</w:t>
      </w:r>
      <w:r w:rsidRPr="00BB3653">
        <w:rPr>
          <w:rFonts w:ascii="Times New Roman" w:hAnsi="Times New Roman" w:cs="Times New Roman"/>
          <w:bCs/>
          <w:sz w:val="24"/>
          <w:szCs w:val="24"/>
        </w:rPr>
        <w:t xml:space="preserve">  </w:t>
      </w:r>
    </w:p>
    <w:p w14:paraId="01A7BE18"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artículo 322 del COOTAD establece el procedimiento para la aprobación de las ordenanzas municipales;</w:t>
      </w:r>
    </w:p>
    <w:p w14:paraId="1B34442F" w14:textId="77777777" w:rsidR="00E41DCA" w:rsidRPr="00BB3653" w:rsidRDefault="00E41DCA" w:rsidP="007A611B">
      <w:pPr>
        <w:pStyle w:val="Textoindependienteprimerasangra2"/>
        <w:spacing w:line="360" w:lineRule="auto"/>
        <w:ind w:left="709" w:hanging="709"/>
        <w:rPr>
          <w:rFonts w:ascii="Times New Roman" w:hAnsi="Times New Roman" w:cs="Times New Roman"/>
          <w:bCs/>
          <w:i/>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Cs/>
          <w:sz w:val="24"/>
          <w:szCs w:val="24"/>
        </w:rPr>
        <w:t xml:space="preserve">el artículo 486 del COOTAD reformado establece que: </w:t>
      </w:r>
      <w:r w:rsidRPr="00BB3653">
        <w:rPr>
          <w:rFonts w:ascii="Times New Roman" w:hAnsi="Times New Roman" w:cs="Times New Roman"/>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3F289205" w14:textId="77777777" w:rsidR="00E41DCA" w:rsidRPr="00BB3653" w:rsidRDefault="00E41DCA" w:rsidP="007A611B">
      <w:pPr>
        <w:pStyle w:val="Textoindependienteprimerasangra2"/>
        <w:spacing w:line="360" w:lineRule="auto"/>
        <w:ind w:left="709" w:hanging="709"/>
        <w:rPr>
          <w:rFonts w:ascii="Times New Roman" w:hAnsi="Times New Roman" w:cs="Times New Roman"/>
          <w:b/>
          <w:bCs/>
          <w:i/>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la Disposición Transitoria Décima Cuarta del COOTAD, señala: </w:t>
      </w:r>
      <w:r w:rsidRPr="00BB3653">
        <w:rPr>
          <w:rFonts w:ascii="Times New Roman" w:hAnsi="Times New Roman" w:cs="Times New Roman"/>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1276B215" w14:textId="77777777" w:rsidR="00E41DCA" w:rsidRPr="00BB3653" w:rsidRDefault="00E41DCA" w:rsidP="007A611B">
      <w:pPr>
        <w:pStyle w:val="Textoindependienteprimerasangra2"/>
        <w:spacing w:line="360" w:lineRule="auto"/>
        <w:ind w:left="709" w:hanging="709"/>
        <w:rPr>
          <w:rFonts w:ascii="Times New Roman" w:hAnsi="Times New Roman" w:cs="Times New Roman"/>
          <w:b/>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numeral 1 del artículo 2 de la Ley de Régimen para el Distrito Metropolitano de Quito establece que el Municipio del Distrito Metropolitano de Quito, tiene la </w:t>
      </w:r>
      <w:r w:rsidRPr="00BB3653">
        <w:rPr>
          <w:rFonts w:ascii="Times New Roman" w:hAnsi="Times New Roman" w:cs="Times New Roman"/>
          <w:bCs/>
          <w:sz w:val="24"/>
          <w:szCs w:val="24"/>
        </w:rPr>
        <w:lastRenderedPageBreak/>
        <w:t>competencia exclusiva y privativa de regular el uso y la adecuada ocupación del suelo, ejerciendo el control sobre el mismo;</w:t>
      </w:r>
      <w:r w:rsidRPr="00BB3653">
        <w:rPr>
          <w:rFonts w:ascii="Times New Roman" w:hAnsi="Times New Roman" w:cs="Times New Roman"/>
          <w:b/>
          <w:bCs/>
          <w:sz w:val="24"/>
          <w:szCs w:val="24"/>
        </w:rPr>
        <w:t xml:space="preserve"> </w:t>
      </w:r>
    </w:p>
    <w:p w14:paraId="6E9A8CC5"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A1743CC"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2990C80C"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32572D28"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56C253B"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0DD3023"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el artículo IV.7.45 de la Ordenanza No. 001 del 29 de marzo de 2019 de la excepción de las áreas verdes dispone: </w:t>
      </w:r>
      <w:r w:rsidRPr="00BB3653">
        <w:rPr>
          <w:rFonts w:ascii="Times New Roman" w:hAnsi="Times New Roman" w:cs="Times New Roman"/>
          <w:bCs/>
          <w:i/>
          <w:sz w:val="24"/>
          <w:szCs w:val="24"/>
        </w:rPr>
        <w:t>“… El faltante de áreas verdes será compensado pecuniariamente con excepción de los asentamientos declarados de interés social...”</w:t>
      </w:r>
      <w:r w:rsidRPr="00BB3653">
        <w:rPr>
          <w:rFonts w:ascii="Times New Roman" w:hAnsi="Times New Roman" w:cs="Times New Roman"/>
          <w:bCs/>
          <w:sz w:val="24"/>
          <w:szCs w:val="24"/>
        </w:rPr>
        <w:t>;</w:t>
      </w:r>
    </w:p>
    <w:p w14:paraId="308C712D"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lastRenderedPageBreak/>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la Ordenanza No. 001 del 29 de marzo de 2019, determina en su disposición derogatoria lo siguiente: </w:t>
      </w:r>
      <w:r w:rsidRPr="00BB3653">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BB3653">
        <w:rPr>
          <w:rFonts w:ascii="Times New Roman" w:hAnsi="Times New Roman" w:cs="Times New Roman"/>
          <w:bCs/>
          <w:sz w:val="24"/>
          <w:szCs w:val="24"/>
        </w:rPr>
        <w:t>;</w:t>
      </w:r>
    </w:p>
    <w:p w14:paraId="16DEA99C"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771D8C7A" w14:textId="77777777" w:rsidR="00E41DCA" w:rsidRPr="00BB3653" w:rsidRDefault="00E41DCA" w:rsidP="007A611B">
      <w:pPr>
        <w:pStyle w:val="Textoindependienteprimerasangra2"/>
        <w:spacing w:line="360" w:lineRule="auto"/>
        <w:ind w:left="709" w:hanging="709"/>
        <w:rPr>
          <w:rFonts w:ascii="Times New Roman" w:hAnsi="Times New Roman" w:cs="Times New Roman"/>
          <w:bCs/>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BB3653">
        <w:rPr>
          <w:rFonts w:ascii="Times New Roman" w:hAnsi="Times New Roman" w:cs="Times New Roman"/>
          <w:bCs/>
          <w:sz w:val="24"/>
          <w:szCs w:val="24"/>
        </w:rPr>
        <w:t>rectificatorios</w:t>
      </w:r>
      <w:proofErr w:type="spellEnd"/>
      <w:r w:rsidRPr="00BB3653">
        <w:rPr>
          <w:rFonts w:ascii="Times New Roman" w:hAnsi="Times New Roman" w:cs="Times New Roman"/>
          <w:bCs/>
          <w:sz w:val="24"/>
          <w:szCs w:val="24"/>
        </w:rPr>
        <w:t xml:space="preserve"> de acuerdo a los plazos señalados en la norma;</w:t>
      </w:r>
    </w:p>
    <w:p w14:paraId="43A3171C" w14:textId="77777777" w:rsidR="008F28CF" w:rsidRPr="00BB3653" w:rsidRDefault="00C21AC2" w:rsidP="007A611B">
      <w:pPr>
        <w:spacing w:after="240" w:line="360" w:lineRule="auto"/>
        <w:ind w:left="705" w:hanging="705"/>
        <w:rPr>
          <w:rFonts w:ascii="Times New Roman" w:hAnsi="Times New Roman" w:cs="Times New Roman"/>
          <w:bCs/>
          <w:sz w:val="24"/>
          <w:szCs w:val="24"/>
        </w:rPr>
      </w:pPr>
      <w:r w:rsidRPr="00BB3653">
        <w:rPr>
          <w:rFonts w:ascii="Times New Roman" w:hAnsi="Times New Roman" w:cs="Times New Roman"/>
          <w:b/>
          <w:bCs/>
          <w:sz w:val="24"/>
          <w:szCs w:val="24"/>
        </w:rPr>
        <w:t>Que,</w:t>
      </w:r>
      <w:r w:rsidRPr="00BB3653">
        <w:rPr>
          <w:rFonts w:ascii="Times New Roman" w:hAnsi="Times New Roman" w:cs="Times New Roman"/>
          <w:sz w:val="24"/>
          <w:szCs w:val="24"/>
        </w:rPr>
        <w:tab/>
        <w:t xml:space="preserve">la Mesa Institucional, reunida el </w:t>
      </w:r>
      <w:r w:rsidR="00095CD4" w:rsidRPr="00BB3653">
        <w:rPr>
          <w:rFonts w:ascii="Times New Roman" w:hAnsi="Times New Roman" w:cs="Times New Roman"/>
          <w:sz w:val="24"/>
          <w:szCs w:val="24"/>
        </w:rPr>
        <w:t>01</w:t>
      </w:r>
      <w:r w:rsidRPr="00BB3653">
        <w:rPr>
          <w:rFonts w:ascii="Times New Roman" w:hAnsi="Times New Roman" w:cs="Times New Roman"/>
          <w:sz w:val="24"/>
          <w:szCs w:val="24"/>
        </w:rPr>
        <w:t xml:space="preserve"> de </w:t>
      </w:r>
      <w:r w:rsidR="00095CD4" w:rsidRPr="00BB3653">
        <w:rPr>
          <w:rFonts w:ascii="Times New Roman" w:hAnsi="Times New Roman" w:cs="Times New Roman"/>
          <w:sz w:val="24"/>
          <w:szCs w:val="24"/>
        </w:rPr>
        <w:t xml:space="preserve">agosto de </w:t>
      </w:r>
      <w:r w:rsidRPr="00BB3653">
        <w:rPr>
          <w:rFonts w:ascii="Times New Roman" w:hAnsi="Times New Roman" w:cs="Times New Roman"/>
          <w:sz w:val="24"/>
          <w:szCs w:val="24"/>
        </w:rPr>
        <w:t>201</w:t>
      </w:r>
      <w:r w:rsidR="00095CD4" w:rsidRPr="00BB3653">
        <w:rPr>
          <w:rFonts w:ascii="Times New Roman" w:hAnsi="Times New Roman" w:cs="Times New Roman"/>
          <w:sz w:val="24"/>
          <w:szCs w:val="24"/>
        </w:rPr>
        <w:t>7</w:t>
      </w:r>
      <w:r w:rsidRPr="00BB3653">
        <w:rPr>
          <w:rFonts w:ascii="Times New Roman" w:hAnsi="Times New Roman" w:cs="Times New Roman"/>
          <w:sz w:val="24"/>
          <w:szCs w:val="24"/>
        </w:rPr>
        <w:t xml:space="preserve"> en la Administración Zonal Calderón, integrada por: el </w:t>
      </w:r>
      <w:r w:rsidR="00095CD4" w:rsidRPr="00BB3653">
        <w:rPr>
          <w:rFonts w:ascii="Times New Roman" w:hAnsi="Times New Roman" w:cs="Times New Roman"/>
          <w:sz w:val="24"/>
          <w:szCs w:val="24"/>
        </w:rPr>
        <w:t>Ab. Henry Valencia</w:t>
      </w:r>
      <w:r w:rsidRPr="00BB3653">
        <w:rPr>
          <w:rFonts w:ascii="Times New Roman" w:hAnsi="Times New Roman" w:cs="Times New Roman"/>
          <w:sz w:val="24"/>
          <w:szCs w:val="24"/>
        </w:rPr>
        <w:t xml:space="preserve">, Administrador Zonal Calderón; </w:t>
      </w:r>
      <w:r w:rsidR="00095CD4" w:rsidRPr="00BB3653">
        <w:rPr>
          <w:rFonts w:ascii="Times New Roman" w:hAnsi="Times New Roman" w:cs="Times New Roman"/>
          <w:sz w:val="24"/>
          <w:szCs w:val="24"/>
        </w:rPr>
        <w:t>Ab</w:t>
      </w:r>
      <w:r w:rsidRPr="00BB3653">
        <w:rPr>
          <w:rFonts w:ascii="Times New Roman" w:hAnsi="Times New Roman" w:cs="Times New Roman"/>
          <w:sz w:val="24"/>
          <w:szCs w:val="24"/>
        </w:rPr>
        <w:t xml:space="preserve">. </w:t>
      </w:r>
      <w:r w:rsidR="00095CD4" w:rsidRPr="00BB3653">
        <w:rPr>
          <w:rFonts w:ascii="Times New Roman" w:hAnsi="Times New Roman" w:cs="Times New Roman"/>
          <w:sz w:val="24"/>
          <w:szCs w:val="24"/>
        </w:rPr>
        <w:t xml:space="preserve">Mónica </w:t>
      </w:r>
      <w:r w:rsidR="00DC5A05" w:rsidRPr="00BB3653">
        <w:rPr>
          <w:rFonts w:ascii="Times New Roman" w:hAnsi="Times New Roman" w:cs="Times New Roman"/>
          <w:sz w:val="24"/>
          <w:szCs w:val="24"/>
        </w:rPr>
        <w:t>Espín</w:t>
      </w:r>
      <w:r w:rsidRPr="00BB3653">
        <w:rPr>
          <w:rFonts w:ascii="Times New Roman" w:hAnsi="Times New Roman" w:cs="Times New Roman"/>
          <w:sz w:val="24"/>
          <w:szCs w:val="24"/>
        </w:rPr>
        <w:t xml:space="preserve">, Dirección Jurídica de la Administración Zonal Calderón; </w:t>
      </w:r>
      <w:r w:rsidR="00DC5A05" w:rsidRPr="00BB3653">
        <w:rPr>
          <w:rFonts w:ascii="Times New Roman" w:hAnsi="Times New Roman" w:cs="Times New Roman"/>
          <w:sz w:val="24"/>
          <w:szCs w:val="24"/>
        </w:rPr>
        <w:t xml:space="preserve">Sr. Miguel Bósquez, </w:t>
      </w:r>
      <w:r w:rsidRPr="00BB3653">
        <w:rPr>
          <w:rFonts w:ascii="Times New Roman" w:hAnsi="Times New Roman" w:cs="Times New Roman"/>
          <w:sz w:val="24"/>
          <w:szCs w:val="24"/>
        </w:rPr>
        <w:t>Delegad</w:t>
      </w:r>
      <w:r w:rsidR="00DC5A05" w:rsidRPr="00BB3653">
        <w:rPr>
          <w:rFonts w:ascii="Times New Roman" w:hAnsi="Times New Roman" w:cs="Times New Roman"/>
          <w:sz w:val="24"/>
          <w:szCs w:val="24"/>
        </w:rPr>
        <w:t>o</w:t>
      </w:r>
      <w:r w:rsidRPr="00BB3653">
        <w:rPr>
          <w:rFonts w:ascii="Times New Roman" w:hAnsi="Times New Roman" w:cs="Times New Roman"/>
          <w:sz w:val="24"/>
          <w:szCs w:val="24"/>
        </w:rPr>
        <w:t xml:space="preserve"> de la Dirección Metropolitana de Catastro; </w:t>
      </w:r>
      <w:proofErr w:type="spellStart"/>
      <w:r w:rsidR="00DC5A05" w:rsidRPr="00BB3653">
        <w:rPr>
          <w:rFonts w:ascii="Times New Roman" w:hAnsi="Times New Roman" w:cs="Times New Roman"/>
          <w:sz w:val="24"/>
          <w:szCs w:val="24"/>
        </w:rPr>
        <w:t>Tgla</w:t>
      </w:r>
      <w:proofErr w:type="spellEnd"/>
      <w:r w:rsidR="00DC5A05" w:rsidRPr="00BB3653">
        <w:rPr>
          <w:rFonts w:ascii="Times New Roman" w:hAnsi="Times New Roman" w:cs="Times New Roman"/>
          <w:sz w:val="24"/>
          <w:szCs w:val="24"/>
        </w:rPr>
        <w:t xml:space="preserve">. Cristina </w:t>
      </w:r>
      <w:proofErr w:type="spellStart"/>
      <w:r w:rsidR="00DC5A05" w:rsidRPr="00BB3653">
        <w:rPr>
          <w:rFonts w:ascii="Times New Roman" w:hAnsi="Times New Roman" w:cs="Times New Roman"/>
          <w:sz w:val="24"/>
          <w:szCs w:val="24"/>
        </w:rPr>
        <w:t>Aguayza</w:t>
      </w:r>
      <w:proofErr w:type="spellEnd"/>
      <w:r w:rsidR="00DC5A05" w:rsidRPr="00BB3653">
        <w:rPr>
          <w:rFonts w:ascii="Times New Roman" w:hAnsi="Times New Roman" w:cs="Times New Roman"/>
          <w:sz w:val="24"/>
          <w:szCs w:val="24"/>
        </w:rPr>
        <w:t xml:space="preserve">, </w:t>
      </w:r>
      <w:r w:rsidR="006705AF" w:rsidRPr="00BB3653">
        <w:rPr>
          <w:rFonts w:ascii="Times New Roman" w:hAnsi="Times New Roman" w:cs="Times New Roman"/>
          <w:sz w:val="24"/>
          <w:szCs w:val="24"/>
        </w:rPr>
        <w:t>Delegada</w:t>
      </w:r>
      <w:r w:rsidRPr="00BB3653">
        <w:rPr>
          <w:rFonts w:ascii="Times New Roman" w:hAnsi="Times New Roman" w:cs="Times New Roman"/>
          <w:sz w:val="24"/>
          <w:szCs w:val="24"/>
        </w:rPr>
        <w:t xml:space="preserve"> de la Dirección Metropolitana de Gestión de Riesgo; </w:t>
      </w:r>
      <w:r w:rsidR="006705AF" w:rsidRPr="00BB3653">
        <w:rPr>
          <w:rFonts w:ascii="Times New Roman" w:hAnsi="Times New Roman" w:cs="Times New Roman"/>
          <w:sz w:val="24"/>
          <w:szCs w:val="24"/>
        </w:rPr>
        <w:t xml:space="preserve">Arq. Elizabeth </w:t>
      </w:r>
      <w:proofErr w:type="spellStart"/>
      <w:r w:rsidR="006705AF" w:rsidRPr="00BB3653">
        <w:rPr>
          <w:rFonts w:ascii="Times New Roman" w:hAnsi="Times New Roman" w:cs="Times New Roman"/>
          <w:sz w:val="24"/>
          <w:szCs w:val="24"/>
        </w:rPr>
        <w:t>Ort</w:t>
      </w:r>
      <w:r w:rsidR="000C5411" w:rsidRPr="00BB3653">
        <w:rPr>
          <w:rFonts w:ascii="Times New Roman" w:hAnsi="Times New Roman" w:cs="Times New Roman"/>
          <w:sz w:val="24"/>
          <w:szCs w:val="24"/>
        </w:rPr>
        <w:t>í</w:t>
      </w:r>
      <w:r w:rsidR="006705AF" w:rsidRPr="00BB3653">
        <w:rPr>
          <w:rFonts w:ascii="Times New Roman" w:hAnsi="Times New Roman" w:cs="Times New Roman"/>
          <w:sz w:val="24"/>
          <w:szCs w:val="24"/>
        </w:rPr>
        <w:t>z</w:t>
      </w:r>
      <w:proofErr w:type="spellEnd"/>
      <w:r w:rsidR="006705AF" w:rsidRPr="00BB3653">
        <w:rPr>
          <w:rFonts w:ascii="Times New Roman" w:hAnsi="Times New Roman" w:cs="Times New Roman"/>
          <w:sz w:val="24"/>
          <w:szCs w:val="24"/>
        </w:rPr>
        <w:t>, Delegada de la Secretaría de Territorio, Hábitat y Vivienda</w:t>
      </w:r>
      <w:r w:rsidR="000C5411" w:rsidRPr="00BB3653">
        <w:rPr>
          <w:rFonts w:ascii="Times New Roman" w:hAnsi="Times New Roman" w:cs="Times New Roman"/>
          <w:sz w:val="24"/>
          <w:szCs w:val="24"/>
        </w:rPr>
        <w:t xml:space="preserve">; Lcda. María José Cruz, Coordinadora de la Unidad Especial “Regula Tu Barrio” Calderón; </w:t>
      </w:r>
      <w:r w:rsidRPr="00BB3653">
        <w:rPr>
          <w:rFonts w:ascii="Times New Roman" w:hAnsi="Times New Roman" w:cs="Times New Roman"/>
          <w:sz w:val="24"/>
          <w:szCs w:val="24"/>
        </w:rPr>
        <w:t xml:space="preserve">Dr. Daniel Cano, Responsable Legal de la Unidad Especial “Regula Tu Barrio” Calderón; y, Arq. Mauricio Velasco, Responsable Técnico de la Unidad Especial “Regula Tu Barrio” Calderón, aprobaron  el Informe </w:t>
      </w:r>
      <w:r w:rsidR="003C0A77" w:rsidRPr="00BB3653">
        <w:rPr>
          <w:rFonts w:ascii="Times New Roman" w:hAnsi="Times New Roman" w:cs="Times New Roman"/>
          <w:sz w:val="24"/>
          <w:szCs w:val="24"/>
        </w:rPr>
        <w:t xml:space="preserve">Socio Organizativo Legal y </w:t>
      </w:r>
      <w:r w:rsidR="002827FF" w:rsidRPr="00BB3653">
        <w:rPr>
          <w:rFonts w:ascii="Times New Roman" w:hAnsi="Times New Roman" w:cs="Times New Roman"/>
          <w:sz w:val="24"/>
          <w:szCs w:val="24"/>
        </w:rPr>
        <w:t>T</w:t>
      </w:r>
      <w:r w:rsidR="00367458" w:rsidRPr="00BB3653">
        <w:rPr>
          <w:rFonts w:ascii="Times New Roman" w:hAnsi="Times New Roman" w:cs="Times New Roman"/>
          <w:sz w:val="24"/>
          <w:szCs w:val="24"/>
        </w:rPr>
        <w:t xml:space="preserve">écnico Nº </w:t>
      </w:r>
      <w:r w:rsidR="00633989" w:rsidRPr="00BB3653">
        <w:rPr>
          <w:rFonts w:ascii="Times New Roman" w:hAnsi="Times New Roman" w:cs="Times New Roman"/>
          <w:sz w:val="24"/>
          <w:szCs w:val="24"/>
        </w:rPr>
        <w:t>0</w:t>
      </w:r>
      <w:r w:rsidR="007A1102" w:rsidRPr="00BB3653">
        <w:rPr>
          <w:rFonts w:ascii="Times New Roman" w:hAnsi="Times New Roman" w:cs="Times New Roman"/>
          <w:sz w:val="24"/>
          <w:szCs w:val="24"/>
        </w:rPr>
        <w:t>0</w:t>
      </w:r>
      <w:r w:rsidR="00633989" w:rsidRPr="00BB3653">
        <w:rPr>
          <w:rFonts w:ascii="Times New Roman" w:hAnsi="Times New Roman" w:cs="Times New Roman"/>
          <w:sz w:val="24"/>
          <w:szCs w:val="24"/>
        </w:rPr>
        <w:t>1</w:t>
      </w:r>
      <w:r w:rsidR="00367458" w:rsidRPr="00BB3653">
        <w:rPr>
          <w:rFonts w:ascii="Times New Roman" w:hAnsi="Times New Roman" w:cs="Times New Roman"/>
          <w:sz w:val="24"/>
          <w:szCs w:val="24"/>
        </w:rPr>
        <w:t>-UERB-AZ</w:t>
      </w:r>
      <w:r w:rsidR="003D6FEB" w:rsidRPr="00BB3653">
        <w:rPr>
          <w:rFonts w:ascii="Times New Roman" w:hAnsi="Times New Roman" w:cs="Times New Roman"/>
          <w:sz w:val="24"/>
          <w:szCs w:val="24"/>
        </w:rPr>
        <w:t>CA</w:t>
      </w:r>
      <w:r w:rsidR="00367458" w:rsidRPr="00BB3653">
        <w:rPr>
          <w:rFonts w:ascii="Times New Roman" w:hAnsi="Times New Roman" w:cs="Times New Roman"/>
          <w:sz w:val="24"/>
          <w:szCs w:val="24"/>
        </w:rPr>
        <w:t>-SOLT-201</w:t>
      </w:r>
      <w:r w:rsidR="007A1102" w:rsidRPr="00BB3653">
        <w:rPr>
          <w:rFonts w:ascii="Times New Roman" w:hAnsi="Times New Roman" w:cs="Times New Roman"/>
          <w:sz w:val="24"/>
          <w:szCs w:val="24"/>
        </w:rPr>
        <w:t>7</w:t>
      </w:r>
      <w:r w:rsidR="00367458" w:rsidRPr="00BB3653">
        <w:rPr>
          <w:rFonts w:ascii="Times New Roman" w:hAnsi="Times New Roman" w:cs="Times New Roman"/>
          <w:sz w:val="24"/>
          <w:szCs w:val="24"/>
        </w:rPr>
        <w:t xml:space="preserve">, de fecha </w:t>
      </w:r>
      <w:r w:rsidR="00EB43EA" w:rsidRPr="00BB3653">
        <w:rPr>
          <w:rFonts w:ascii="Times New Roman" w:hAnsi="Times New Roman" w:cs="Times New Roman"/>
          <w:sz w:val="24"/>
          <w:szCs w:val="24"/>
        </w:rPr>
        <w:t>01</w:t>
      </w:r>
      <w:r w:rsidR="003C0A77" w:rsidRPr="00BB3653">
        <w:rPr>
          <w:rFonts w:ascii="Times New Roman" w:hAnsi="Times New Roman" w:cs="Times New Roman"/>
          <w:sz w:val="24"/>
          <w:szCs w:val="24"/>
        </w:rPr>
        <w:t xml:space="preserve"> </w:t>
      </w:r>
      <w:r w:rsidR="00367458" w:rsidRPr="00BB3653">
        <w:rPr>
          <w:rFonts w:ascii="Times New Roman" w:hAnsi="Times New Roman" w:cs="Times New Roman"/>
          <w:sz w:val="24"/>
          <w:szCs w:val="24"/>
        </w:rPr>
        <w:t xml:space="preserve">de </w:t>
      </w:r>
      <w:r w:rsidR="00EB43EA" w:rsidRPr="00BB3653">
        <w:rPr>
          <w:rFonts w:ascii="Times New Roman" w:hAnsi="Times New Roman" w:cs="Times New Roman"/>
          <w:sz w:val="24"/>
          <w:szCs w:val="24"/>
        </w:rPr>
        <w:t>agosto</w:t>
      </w:r>
      <w:r w:rsidR="00952246" w:rsidRPr="00BB3653">
        <w:rPr>
          <w:rFonts w:ascii="Times New Roman" w:hAnsi="Times New Roman" w:cs="Times New Roman"/>
          <w:sz w:val="24"/>
          <w:szCs w:val="24"/>
        </w:rPr>
        <w:t xml:space="preserve"> </w:t>
      </w:r>
      <w:r w:rsidR="00367458" w:rsidRPr="00BB3653">
        <w:rPr>
          <w:rFonts w:ascii="Times New Roman" w:hAnsi="Times New Roman" w:cs="Times New Roman"/>
          <w:sz w:val="24"/>
          <w:szCs w:val="24"/>
        </w:rPr>
        <w:t>de 201</w:t>
      </w:r>
      <w:r w:rsidR="00EB43EA" w:rsidRPr="00BB3653">
        <w:rPr>
          <w:rFonts w:ascii="Times New Roman" w:hAnsi="Times New Roman" w:cs="Times New Roman"/>
          <w:sz w:val="24"/>
          <w:szCs w:val="24"/>
        </w:rPr>
        <w:t>7</w:t>
      </w:r>
      <w:r w:rsidR="008F28CF" w:rsidRPr="00BB3653">
        <w:rPr>
          <w:rFonts w:ascii="Times New Roman" w:hAnsi="Times New Roman" w:cs="Times New Roman"/>
          <w:sz w:val="24"/>
          <w:szCs w:val="24"/>
        </w:rPr>
        <w:t>, habilitante de la Ordenanza de reconocimiento del</w:t>
      </w:r>
      <w:r w:rsidR="008F28CF" w:rsidRPr="00BB3653">
        <w:rPr>
          <w:rFonts w:ascii="Times New Roman" w:hAnsi="Times New Roman" w:cs="Times New Roman"/>
          <w:bCs/>
          <w:sz w:val="24"/>
          <w:szCs w:val="24"/>
        </w:rPr>
        <w:t xml:space="preserve"> </w:t>
      </w:r>
      <w:r w:rsidR="00EB43EA" w:rsidRPr="00BB3653">
        <w:rPr>
          <w:rFonts w:ascii="Times New Roman" w:hAnsi="Times New Roman" w:cs="Times New Roman"/>
          <w:bCs/>
          <w:sz w:val="24"/>
          <w:szCs w:val="24"/>
        </w:rPr>
        <w:t>a</w:t>
      </w:r>
      <w:r w:rsidR="008F28CF" w:rsidRPr="00BB3653">
        <w:rPr>
          <w:rFonts w:ascii="Times New Roman" w:hAnsi="Times New Roman" w:cs="Times New Roman"/>
          <w:bCs/>
          <w:sz w:val="24"/>
          <w:szCs w:val="24"/>
        </w:rPr>
        <w:t xml:space="preserve">sentamiento </w:t>
      </w:r>
      <w:r w:rsidR="00EB43EA" w:rsidRPr="00BB3653">
        <w:rPr>
          <w:rFonts w:ascii="Times New Roman" w:hAnsi="Times New Roman" w:cs="Times New Roman"/>
          <w:bCs/>
          <w:sz w:val="24"/>
          <w:szCs w:val="24"/>
        </w:rPr>
        <w:t>h</w:t>
      </w:r>
      <w:r w:rsidR="008F28CF" w:rsidRPr="00BB3653">
        <w:rPr>
          <w:rFonts w:ascii="Times New Roman" w:hAnsi="Times New Roman" w:cs="Times New Roman"/>
          <w:bCs/>
          <w:sz w:val="24"/>
          <w:szCs w:val="24"/>
        </w:rPr>
        <w:t xml:space="preserve">umano de </w:t>
      </w:r>
      <w:r w:rsidR="00EB43EA" w:rsidRPr="00BB3653">
        <w:rPr>
          <w:rFonts w:ascii="Times New Roman" w:hAnsi="Times New Roman" w:cs="Times New Roman"/>
          <w:bCs/>
          <w:sz w:val="24"/>
          <w:szCs w:val="24"/>
        </w:rPr>
        <w:t>h</w:t>
      </w:r>
      <w:r w:rsidR="008F28CF" w:rsidRPr="00BB3653">
        <w:rPr>
          <w:rFonts w:ascii="Times New Roman" w:hAnsi="Times New Roman" w:cs="Times New Roman"/>
          <w:bCs/>
          <w:sz w:val="24"/>
          <w:szCs w:val="24"/>
        </w:rPr>
        <w:t xml:space="preserve">echo y </w:t>
      </w:r>
      <w:r w:rsidR="00EB43EA" w:rsidRPr="00BB3653">
        <w:rPr>
          <w:rFonts w:ascii="Times New Roman" w:hAnsi="Times New Roman" w:cs="Times New Roman"/>
          <w:bCs/>
          <w:sz w:val="24"/>
          <w:szCs w:val="24"/>
        </w:rPr>
        <w:t>c</w:t>
      </w:r>
      <w:r w:rsidR="008F28CF" w:rsidRPr="00BB3653">
        <w:rPr>
          <w:rFonts w:ascii="Times New Roman" w:hAnsi="Times New Roman" w:cs="Times New Roman"/>
          <w:bCs/>
          <w:sz w:val="24"/>
          <w:szCs w:val="24"/>
        </w:rPr>
        <w:t>onsolidado</w:t>
      </w:r>
      <w:r w:rsidR="00405B11" w:rsidRPr="00BB3653">
        <w:rPr>
          <w:rFonts w:ascii="Times New Roman" w:hAnsi="Times New Roman" w:cs="Times New Roman"/>
          <w:bCs/>
          <w:sz w:val="24"/>
          <w:szCs w:val="24"/>
        </w:rPr>
        <w:t xml:space="preserve"> de </w:t>
      </w:r>
      <w:r w:rsidR="00EB43EA" w:rsidRPr="00BB3653">
        <w:rPr>
          <w:rFonts w:ascii="Times New Roman" w:hAnsi="Times New Roman" w:cs="Times New Roman"/>
          <w:bCs/>
          <w:sz w:val="24"/>
          <w:szCs w:val="24"/>
        </w:rPr>
        <w:t>i</w:t>
      </w:r>
      <w:r w:rsidR="00405B11" w:rsidRPr="00BB3653">
        <w:rPr>
          <w:rFonts w:ascii="Times New Roman" w:hAnsi="Times New Roman" w:cs="Times New Roman"/>
          <w:bCs/>
          <w:sz w:val="24"/>
          <w:szCs w:val="24"/>
        </w:rPr>
        <w:t xml:space="preserve">nterés </w:t>
      </w:r>
      <w:r w:rsidR="00EB43EA" w:rsidRPr="00BB3653">
        <w:rPr>
          <w:rFonts w:ascii="Times New Roman" w:hAnsi="Times New Roman" w:cs="Times New Roman"/>
          <w:bCs/>
          <w:sz w:val="24"/>
          <w:szCs w:val="24"/>
        </w:rPr>
        <w:t>s</w:t>
      </w:r>
      <w:r w:rsidR="00405B11" w:rsidRPr="00BB3653">
        <w:rPr>
          <w:rFonts w:ascii="Times New Roman" w:hAnsi="Times New Roman" w:cs="Times New Roman"/>
          <w:bCs/>
          <w:sz w:val="24"/>
          <w:szCs w:val="24"/>
        </w:rPr>
        <w:t>ocial</w:t>
      </w:r>
      <w:r w:rsidR="008F28CF" w:rsidRPr="00BB3653">
        <w:rPr>
          <w:rFonts w:ascii="Times New Roman" w:hAnsi="Times New Roman" w:cs="Times New Roman"/>
          <w:bCs/>
          <w:sz w:val="24"/>
          <w:szCs w:val="24"/>
        </w:rPr>
        <w:t xml:space="preserve">, denominado </w:t>
      </w:r>
      <w:r w:rsidR="009958C9" w:rsidRPr="00BB3653">
        <w:rPr>
          <w:rFonts w:ascii="Times New Roman" w:hAnsi="Times New Roman" w:cs="Times New Roman"/>
          <w:bCs/>
          <w:sz w:val="24"/>
          <w:szCs w:val="24"/>
        </w:rPr>
        <w:t>Barrio</w:t>
      </w:r>
      <w:r w:rsidR="006C3E16" w:rsidRPr="00BB3653">
        <w:rPr>
          <w:rFonts w:ascii="Times New Roman" w:hAnsi="Times New Roman" w:cs="Times New Roman"/>
          <w:bCs/>
          <w:sz w:val="24"/>
          <w:szCs w:val="24"/>
        </w:rPr>
        <w:t xml:space="preserve"> “D</w:t>
      </w:r>
      <w:r w:rsidR="00EB43EA" w:rsidRPr="00BB3653">
        <w:rPr>
          <w:rFonts w:ascii="Times New Roman" w:hAnsi="Times New Roman" w:cs="Times New Roman"/>
          <w:bCs/>
          <w:sz w:val="24"/>
          <w:szCs w:val="24"/>
        </w:rPr>
        <w:t>e la Cruz</w:t>
      </w:r>
      <w:r w:rsidR="006C3E16" w:rsidRPr="00BB3653">
        <w:rPr>
          <w:rFonts w:ascii="Times New Roman" w:hAnsi="Times New Roman" w:cs="Times New Roman"/>
          <w:bCs/>
          <w:sz w:val="24"/>
          <w:szCs w:val="24"/>
        </w:rPr>
        <w:t>”</w:t>
      </w:r>
      <w:r w:rsidR="00C95049" w:rsidRPr="00BB3653">
        <w:rPr>
          <w:rFonts w:ascii="Times New Roman" w:hAnsi="Times New Roman" w:cs="Times New Roman"/>
          <w:sz w:val="24"/>
          <w:szCs w:val="24"/>
        </w:rPr>
        <w:t xml:space="preserve">, </w:t>
      </w:r>
      <w:r w:rsidR="00EB43EA" w:rsidRPr="00BB3653">
        <w:rPr>
          <w:rFonts w:ascii="Times New Roman" w:hAnsi="Times New Roman" w:cs="Times New Roman"/>
          <w:sz w:val="24"/>
          <w:szCs w:val="24"/>
        </w:rPr>
        <w:t xml:space="preserve">ubicado en la parroquia Calderón, </w:t>
      </w:r>
      <w:r w:rsidR="008F28CF" w:rsidRPr="00BB3653">
        <w:rPr>
          <w:rFonts w:ascii="Times New Roman" w:hAnsi="Times New Roman" w:cs="Times New Roman"/>
          <w:bCs/>
          <w:sz w:val="24"/>
          <w:szCs w:val="24"/>
        </w:rPr>
        <w:t xml:space="preserve">a </w:t>
      </w:r>
      <w:r w:rsidR="00C95049" w:rsidRPr="00BB3653">
        <w:rPr>
          <w:rFonts w:ascii="Times New Roman" w:hAnsi="Times New Roman" w:cs="Times New Roman"/>
          <w:bCs/>
          <w:sz w:val="24"/>
          <w:szCs w:val="24"/>
        </w:rPr>
        <w:t xml:space="preserve"> </w:t>
      </w:r>
      <w:r w:rsidR="003D7D22" w:rsidRPr="00BB3653">
        <w:rPr>
          <w:rFonts w:ascii="Times New Roman" w:hAnsi="Times New Roman" w:cs="Times New Roman"/>
          <w:bCs/>
          <w:sz w:val="24"/>
          <w:szCs w:val="24"/>
        </w:rPr>
        <w:t>favor de sus copropietarios;</w:t>
      </w:r>
    </w:p>
    <w:p w14:paraId="62BA7180" w14:textId="77777777" w:rsidR="005931FD" w:rsidRPr="00BB3653" w:rsidRDefault="005931FD" w:rsidP="007A611B">
      <w:pPr>
        <w:spacing w:after="240" w:line="360" w:lineRule="auto"/>
        <w:ind w:left="705" w:hanging="705"/>
        <w:rPr>
          <w:rFonts w:ascii="Times New Roman" w:hAnsi="Times New Roman" w:cs="Times New Roman"/>
          <w:sz w:val="24"/>
          <w:szCs w:val="24"/>
        </w:rPr>
      </w:pPr>
      <w:r w:rsidRPr="00BB3653">
        <w:rPr>
          <w:rFonts w:ascii="Times New Roman" w:hAnsi="Times New Roman" w:cs="Times New Roman"/>
          <w:b/>
          <w:bCs/>
          <w:sz w:val="24"/>
          <w:szCs w:val="24"/>
        </w:rPr>
        <w:lastRenderedPageBreak/>
        <w:t xml:space="preserve">Que, </w:t>
      </w:r>
      <w:r w:rsidRPr="00BB3653">
        <w:rPr>
          <w:rFonts w:ascii="Times New Roman" w:hAnsi="Times New Roman" w:cs="Times New Roman"/>
          <w:b/>
          <w:bCs/>
          <w:sz w:val="24"/>
          <w:szCs w:val="24"/>
        </w:rPr>
        <w:tab/>
      </w:r>
      <w:r w:rsidRPr="00BB3653">
        <w:rPr>
          <w:rFonts w:ascii="Times New Roman" w:hAnsi="Times New Roman" w:cs="Times New Roman"/>
          <w:sz w:val="24"/>
          <w:szCs w:val="24"/>
        </w:rPr>
        <w:t xml:space="preserve">el informe de la Dirección Metropolitana de Gestión de Riesgos </w:t>
      </w:r>
      <w:r w:rsidR="006130C0" w:rsidRPr="00BB3653">
        <w:rPr>
          <w:rFonts w:ascii="Times New Roman" w:hAnsi="Times New Roman" w:cs="Times New Roman"/>
          <w:bCs/>
          <w:sz w:val="24"/>
          <w:szCs w:val="24"/>
        </w:rPr>
        <w:t xml:space="preserve">No. </w:t>
      </w:r>
      <w:r w:rsidR="00EB43EA" w:rsidRPr="00BB3653">
        <w:rPr>
          <w:rFonts w:ascii="Times New Roman" w:hAnsi="Times New Roman" w:cs="Times New Roman"/>
          <w:bCs/>
          <w:sz w:val="24"/>
          <w:szCs w:val="24"/>
        </w:rPr>
        <w:t>076</w:t>
      </w:r>
      <w:r w:rsidR="006130C0" w:rsidRPr="00BB3653">
        <w:rPr>
          <w:rFonts w:ascii="Times New Roman" w:hAnsi="Times New Roman" w:cs="Times New Roman"/>
          <w:bCs/>
          <w:sz w:val="24"/>
          <w:szCs w:val="24"/>
        </w:rPr>
        <w:t>-AT-DMGR-201</w:t>
      </w:r>
      <w:r w:rsidR="00EB43EA" w:rsidRPr="00BB3653">
        <w:rPr>
          <w:rFonts w:ascii="Times New Roman" w:hAnsi="Times New Roman" w:cs="Times New Roman"/>
          <w:bCs/>
          <w:sz w:val="24"/>
          <w:szCs w:val="24"/>
        </w:rPr>
        <w:t>7</w:t>
      </w:r>
      <w:r w:rsidR="006130C0" w:rsidRPr="00BB3653">
        <w:rPr>
          <w:rFonts w:ascii="Times New Roman" w:hAnsi="Times New Roman" w:cs="Times New Roman"/>
          <w:bCs/>
          <w:sz w:val="24"/>
          <w:szCs w:val="24"/>
        </w:rPr>
        <w:t xml:space="preserve">, de </w:t>
      </w:r>
      <w:r w:rsidR="00EF2034" w:rsidRPr="00BB3653">
        <w:rPr>
          <w:rFonts w:ascii="Times New Roman" w:hAnsi="Times New Roman" w:cs="Times New Roman"/>
          <w:bCs/>
          <w:sz w:val="24"/>
          <w:szCs w:val="24"/>
        </w:rPr>
        <w:t>26</w:t>
      </w:r>
      <w:r w:rsidR="006130C0" w:rsidRPr="00BB3653">
        <w:rPr>
          <w:rFonts w:ascii="Times New Roman" w:hAnsi="Times New Roman" w:cs="Times New Roman"/>
          <w:bCs/>
          <w:sz w:val="24"/>
          <w:szCs w:val="24"/>
        </w:rPr>
        <w:t xml:space="preserve"> de </w:t>
      </w:r>
      <w:r w:rsidR="00EF2034" w:rsidRPr="00BB3653">
        <w:rPr>
          <w:rFonts w:ascii="Times New Roman" w:hAnsi="Times New Roman" w:cs="Times New Roman"/>
          <w:bCs/>
          <w:sz w:val="24"/>
          <w:szCs w:val="24"/>
        </w:rPr>
        <w:t xml:space="preserve">abril </w:t>
      </w:r>
      <w:r w:rsidR="006130C0" w:rsidRPr="00BB3653">
        <w:rPr>
          <w:rFonts w:ascii="Times New Roman" w:hAnsi="Times New Roman" w:cs="Times New Roman"/>
          <w:bCs/>
          <w:sz w:val="24"/>
          <w:szCs w:val="24"/>
        </w:rPr>
        <w:t>de 201</w:t>
      </w:r>
      <w:r w:rsidR="00EF2034" w:rsidRPr="00BB3653">
        <w:rPr>
          <w:rFonts w:ascii="Times New Roman" w:hAnsi="Times New Roman" w:cs="Times New Roman"/>
          <w:bCs/>
          <w:sz w:val="24"/>
          <w:szCs w:val="24"/>
        </w:rPr>
        <w:t>7</w:t>
      </w:r>
      <w:r w:rsidRPr="00BB3653">
        <w:rPr>
          <w:rFonts w:ascii="Times New Roman" w:hAnsi="Times New Roman" w:cs="Times New Roman"/>
          <w:sz w:val="24"/>
          <w:szCs w:val="24"/>
        </w:rPr>
        <w:t xml:space="preserve">, </w:t>
      </w:r>
      <w:ins w:id="0" w:author="PERSONAL" w:date="2020-06-24T20:06:00Z">
        <w:r w:rsidR="0070517C">
          <w:rPr>
            <w:rFonts w:ascii="Times New Roman" w:hAnsi="Times New Roman" w:cs="Times New Roman"/>
            <w:sz w:val="24"/>
            <w:szCs w:val="24"/>
          </w:rPr>
          <w:t>señala: “</w:t>
        </w:r>
      </w:ins>
      <w:ins w:id="1" w:author="PERSONAL" w:date="2020-06-24T20:07:00Z">
        <w:r w:rsidR="0070517C">
          <w:rPr>
            <w:rFonts w:ascii="Times New Roman" w:hAnsi="Times New Roman" w:cs="Times New Roman"/>
            <w:i/>
            <w:sz w:val="24"/>
            <w:szCs w:val="24"/>
          </w:rPr>
          <w:t xml:space="preserve">de acuerdo a las condiciones morfológicas, </w:t>
        </w:r>
        <w:proofErr w:type="spellStart"/>
        <w:r w:rsidR="0070517C">
          <w:rPr>
            <w:rFonts w:ascii="Times New Roman" w:hAnsi="Times New Roman" w:cs="Times New Roman"/>
            <w:i/>
            <w:sz w:val="24"/>
            <w:szCs w:val="24"/>
          </w:rPr>
          <w:t>litógicas</w:t>
        </w:r>
        <w:proofErr w:type="spellEnd"/>
        <w:r w:rsidR="0070517C">
          <w:rPr>
            <w:rFonts w:ascii="Times New Roman" w:hAnsi="Times New Roman" w:cs="Times New Roman"/>
            <w:i/>
            <w:sz w:val="24"/>
            <w:szCs w:val="24"/>
          </w:rPr>
          <w:t xml:space="preserve"> y elementos expuestos se manifiesta que </w:t>
        </w:r>
      </w:ins>
      <w:del w:id="2" w:author="PERSONAL" w:date="2020-06-24T20:08:00Z">
        <w:r w:rsidRPr="0070517C" w:rsidDel="0070517C">
          <w:rPr>
            <w:rFonts w:ascii="Times New Roman" w:hAnsi="Times New Roman" w:cs="Times New Roman"/>
            <w:i/>
            <w:sz w:val="24"/>
            <w:szCs w:val="24"/>
            <w:rPrChange w:id="3" w:author="PERSONAL" w:date="2020-06-24T20:09:00Z">
              <w:rPr>
                <w:rFonts w:ascii="Times New Roman" w:hAnsi="Times New Roman" w:cs="Times New Roman"/>
                <w:sz w:val="24"/>
                <w:szCs w:val="24"/>
              </w:rPr>
            </w:rPrChange>
          </w:rPr>
          <w:delText xml:space="preserve">califica en riesgo al AHHYC </w:delText>
        </w:r>
        <w:r w:rsidR="00EF2034" w:rsidRPr="0070517C" w:rsidDel="0070517C">
          <w:rPr>
            <w:rFonts w:ascii="Times New Roman" w:hAnsi="Times New Roman" w:cs="Times New Roman"/>
            <w:i/>
            <w:sz w:val="24"/>
            <w:szCs w:val="24"/>
            <w:rPrChange w:id="4" w:author="PERSONAL" w:date="2020-06-24T20:09:00Z">
              <w:rPr>
                <w:rFonts w:ascii="Times New Roman" w:hAnsi="Times New Roman" w:cs="Times New Roman"/>
                <w:sz w:val="24"/>
                <w:szCs w:val="24"/>
              </w:rPr>
            </w:rPrChange>
          </w:rPr>
          <w:delText xml:space="preserve">Barrio </w:delText>
        </w:r>
        <w:r w:rsidR="006130C0" w:rsidRPr="0070517C" w:rsidDel="0070517C">
          <w:rPr>
            <w:rFonts w:ascii="Times New Roman" w:hAnsi="Times New Roman" w:cs="Times New Roman"/>
            <w:bCs/>
            <w:i/>
            <w:sz w:val="24"/>
            <w:szCs w:val="24"/>
            <w:rPrChange w:id="5" w:author="PERSONAL" w:date="2020-06-24T20:09:00Z">
              <w:rPr>
                <w:rFonts w:ascii="Times New Roman" w:hAnsi="Times New Roman" w:cs="Times New Roman"/>
                <w:bCs/>
                <w:sz w:val="24"/>
                <w:szCs w:val="24"/>
              </w:rPr>
            </w:rPrChange>
          </w:rPr>
          <w:delText>“D</w:delText>
        </w:r>
        <w:r w:rsidR="00EF2034" w:rsidRPr="0070517C" w:rsidDel="0070517C">
          <w:rPr>
            <w:rFonts w:ascii="Times New Roman" w:hAnsi="Times New Roman" w:cs="Times New Roman"/>
            <w:bCs/>
            <w:i/>
            <w:sz w:val="24"/>
            <w:szCs w:val="24"/>
            <w:rPrChange w:id="6" w:author="PERSONAL" w:date="2020-06-24T20:09:00Z">
              <w:rPr>
                <w:rFonts w:ascii="Times New Roman" w:hAnsi="Times New Roman" w:cs="Times New Roman"/>
                <w:bCs/>
                <w:sz w:val="24"/>
                <w:szCs w:val="24"/>
              </w:rPr>
            </w:rPrChange>
          </w:rPr>
          <w:delText>e la Cruz</w:delText>
        </w:r>
        <w:r w:rsidR="006130C0" w:rsidRPr="0070517C" w:rsidDel="0070517C">
          <w:rPr>
            <w:rFonts w:ascii="Times New Roman" w:hAnsi="Times New Roman" w:cs="Times New Roman"/>
            <w:bCs/>
            <w:i/>
            <w:sz w:val="24"/>
            <w:szCs w:val="24"/>
            <w:rPrChange w:id="7" w:author="PERSONAL" w:date="2020-06-24T20:09:00Z">
              <w:rPr>
                <w:rFonts w:ascii="Times New Roman" w:hAnsi="Times New Roman" w:cs="Times New Roman"/>
                <w:bCs/>
                <w:sz w:val="24"/>
                <w:szCs w:val="24"/>
              </w:rPr>
            </w:rPrChange>
          </w:rPr>
          <w:delText>”</w:delText>
        </w:r>
        <w:r w:rsidRPr="0070517C" w:rsidDel="0070517C">
          <w:rPr>
            <w:rFonts w:ascii="Times New Roman" w:hAnsi="Times New Roman" w:cs="Times New Roman"/>
            <w:i/>
            <w:sz w:val="24"/>
            <w:szCs w:val="24"/>
            <w:rPrChange w:id="8" w:author="PERSONAL" w:date="2020-06-24T20:09:00Z">
              <w:rPr>
                <w:rFonts w:ascii="Times New Roman" w:hAnsi="Times New Roman" w:cs="Times New Roman"/>
                <w:sz w:val="24"/>
                <w:szCs w:val="24"/>
              </w:rPr>
            </w:rPrChange>
          </w:rPr>
          <w:delText xml:space="preserve">, por movimientos en masa </w:delText>
        </w:r>
        <w:r w:rsidR="00BB08D3" w:rsidRPr="0070517C" w:rsidDel="0070517C">
          <w:rPr>
            <w:rFonts w:ascii="Times New Roman" w:hAnsi="Times New Roman" w:cs="Times New Roman"/>
            <w:i/>
            <w:sz w:val="24"/>
            <w:szCs w:val="24"/>
            <w:rPrChange w:id="9" w:author="PERSONAL" w:date="2020-06-24T20:09:00Z">
              <w:rPr>
                <w:rFonts w:ascii="Times New Roman" w:hAnsi="Times New Roman" w:cs="Times New Roman"/>
                <w:sz w:val="24"/>
                <w:szCs w:val="24"/>
              </w:rPr>
            </w:rPrChange>
          </w:rPr>
          <w:delText>en general</w:delText>
        </w:r>
      </w:del>
      <w:r w:rsidR="00BB08D3" w:rsidRPr="0070517C">
        <w:rPr>
          <w:rFonts w:ascii="Times New Roman" w:hAnsi="Times New Roman" w:cs="Times New Roman"/>
          <w:i/>
          <w:sz w:val="24"/>
          <w:szCs w:val="24"/>
          <w:rPrChange w:id="10" w:author="PERSONAL" w:date="2020-06-24T20:09:00Z">
            <w:rPr>
              <w:rFonts w:ascii="Times New Roman" w:hAnsi="Times New Roman" w:cs="Times New Roman"/>
              <w:sz w:val="24"/>
              <w:szCs w:val="24"/>
            </w:rPr>
          </w:rPrChange>
        </w:rPr>
        <w:t xml:space="preserve"> presenta un </w:t>
      </w:r>
      <w:r w:rsidR="00BB08D3" w:rsidRPr="0070517C">
        <w:rPr>
          <w:rFonts w:ascii="Times New Roman" w:hAnsi="Times New Roman" w:cs="Times New Roman"/>
          <w:b/>
          <w:i/>
          <w:sz w:val="24"/>
          <w:szCs w:val="24"/>
          <w:rPrChange w:id="11" w:author="PERSONAL" w:date="2020-06-24T20:09:00Z">
            <w:rPr>
              <w:rFonts w:ascii="Times New Roman" w:hAnsi="Times New Roman" w:cs="Times New Roman"/>
              <w:b/>
              <w:sz w:val="24"/>
              <w:szCs w:val="24"/>
            </w:rPr>
          </w:rPrChange>
        </w:rPr>
        <w:t>Riesgo Bajo</w:t>
      </w:r>
      <w:r w:rsidR="00BB08D3" w:rsidRPr="0070517C">
        <w:rPr>
          <w:rFonts w:ascii="Times New Roman" w:hAnsi="Times New Roman" w:cs="Times New Roman"/>
          <w:i/>
          <w:sz w:val="24"/>
          <w:szCs w:val="24"/>
          <w:rPrChange w:id="12" w:author="PERSONAL" w:date="2020-06-24T20:09:00Z">
            <w:rPr>
              <w:rFonts w:ascii="Times New Roman" w:hAnsi="Times New Roman" w:cs="Times New Roman"/>
              <w:sz w:val="24"/>
              <w:szCs w:val="24"/>
            </w:rPr>
          </w:rPrChange>
        </w:rPr>
        <w:t xml:space="preserve"> </w:t>
      </w:r>
      <w:ins w:id="13" w:author="PERSONAL" w:date="2020-06-24T20:08:00Z">
        <w:r w:rsidR="0070517C" w:rsidRPr="0070517C">
          <w:rPr>
            <w:rFonts w:ascii="Times New Roman" w:hAnsi="Times New Roman" w:cs="Times New Roman"/>
            <w:i/>
            <w:sz w:val="24"/>
            <w:szCs w:val="24"/>
            <w:rPrChange w:id="14" w:author="PERSONAL" w:date="2020-06-24T20:09:00Z">
              <w:rPr>
                <w:rFonts w:ascii="Times New Roman" w:hAnsi="Times New Roman" w:cs="Times New Roman"/>
                <w:sz w:val="24"/>
                <w:szCs w:val="24"/>
              </w:rPr>
            </w:rPrChange>
          </w:rPr>
          <w:t>frente a movimientos de remoción en masa</w:t>
        </w:r>
        <w:r w:rsidR="0070517C">
          <w:rPr>
            <w:rFonts w:ascii="Times New Roman" w:hAnsi="Times New Roman" w:cs="Times New Roman"/>
            <w:sz w:val="24"/>
            <w:szCs w:val="24"/>
          </w:rPr>
          <w:t>”</w:t>
        </w:r>
      </w:ins>
      <w:del w:id="15" w:author="PERSONAL" w:date="2020-06-24T20:09:00Z">
        <w:r w:rsidR="00BB08D3" w:rsidRPr="003C7EA3" w:rsidDel="00C254F1">
          <w:rPr>
            <w:rFonts w:ascii="Times New Roman" w:hAnsi="Times New Roman" w:cs="Times New Roman"/>
            <w:sz w:val="24"/>
            <w:szCs w:val="24"/>
          </w:rPr>
          <w:delText>para los lotes</w:delText>
        </w:r>
        <w:r w:rsidR="00BB08D3" w:rsidRPr="003C7EA3" w:rsidDel="00C254F1">
          <w:rPr>
            <w:rFonts w:ascii="Times New Roman" w:hAnsi="Times New Roman" w:cs="Times New Roman"/>
            <w:b/>
            <w:sz w:val="24"/>
            <w:szCs w:val="24"/>
          </w:rPr>
          <w:delText xml:space="preserve"> </w:delText>
        </w:r>
        <w:r w:rsidR="00BB08D3" w:rsidRPr="003C7EA3" w:rsidDel="00C254F1">
          <w:rPr>
            <w:rFonts w:ascii="Times New Roman" w:hAnsi="Times New Roman" w:cs="Times New Roman"/>
            <w:sz w:val="24"/>
            <w:szCs w:val="24"/>
          </w:rPr>
          <w:delText>expuestos frente a deslizamientos y</w:delText>
        </w:r>
      </w:del>
      <w:r w:rsidR="00BB08D3" w:rsidRPr="003C7EA3">
        <w:rPr>
          <w:rFonts w:ascii="Times New Roman" w:hAnsi="Times New Roman" w:cs="Times New Roman"/>
          <w:sz w:val="24"/>
          <w:szCs w:val="24"/>
        </w:rPr>
        <w:t xml:space="preserve"> </w:t>
      </w:r>
      <w:r w:rsidR="006E1599" w:rsidRPr="003C7EA3">
        <w:rPr>
          <w:rFonts w:ascii="Times New Roman" w:hAnsi="Times New Roman" w:cs="Times New Roman"/>
          <w:sz w:val="24"/>
          <w:szCs w:val="24"/>
        </w:rPr>
        <w:t xml:space="preserve">expresa que es factible </w:t>
      </w:r>
      <w:r w:rsidR="00BB08D3" w:rsidRPr="003C7EA3">
        <w:rPr>
          <w:rFonts w:ascii="Times New Roman" w:hAnsi="Times New Roman" w:cs="Times New Roman"/>
          <w:bCs/>
          <w:sz w:val="24"/>
          <w:szCs w:val="24"/>
        </w:rPr>
        <w:t>continuar con el proceso de regularización del asentamiento</w:t>
      </w:r>
      <w:r w:rsidR="008172C9" w:rsidRPr="003C7EA3">
        <w:rPr>
          <w:rFonts w:ascii="Times New Roman" w:hAnsi="Times New Roman" w:cs="Times New Roman"/>
          <w:sz w:val="24"/>
          <w:szCs w:val="24"/>
        </w:rPr>
        <w:t>;</w:t>
      </w:r>
      <w:r w:rsidR="00195E82" w:rsidRPr="003C7EA3">
        <w:rPr>
          <w:rFonts w:ascii="Times New Roman" w:hAnsi="Times New Roman" w:cs="Times New Roman"/>
          <w:sz w:val="24"/>
          <w:szCs w:val="24"/>
        </w:rPr>
        <w:t xml:space="preserve"> y,</w:t>
      </w:r>
    </w:p>
    <w:p w14:paraId="25A11DA8" w14:textId="77777777" w:rsidR="003A7CD9" w:rsidRPr="00BB3653" w:rsidRDefault="003A7CD9" w:rsidP="007A611B">
      <w:pPr>
        <w:spacing w:after="240" w:line="360" w:lineRule="auto"/>
        <w:ind w:left="705" w:hanging="705"/>
        <w:rPr>
          <w:rFonts w:ascii="Times New Roman" w:hAnsi="Times New Roman" w:cs="Times New Roman"/>
          <w:sz w:val="24"/>
          <w:szCs w:val="24"/>
        </w:rPr>
      </w:pPr>
      <w:r w:rsidRPr="00BB3653">
        <w:rPr>
          <w:rFonts w:ascii="Times New Roman" w:hAnsi="Times New Roman" w:cs="Times New Roman"/>
          <w:b/>
          <w:bCs/>
          <w:sz w:val="24"/>
          <w:szCs w:val="24"/>
        </w:rPr>
        <w:t xml:space="preserve">Que, </w:t>
      </w:r>
      <w:r w:rsidRPr="00BB3653">
        <w:rPr>
          <w:rFonts w:ascii="Times New Roman" w:hAnsi="Times New Roman" w:cs="Times New Roman"/>
          <w:b/>
          <w:bCs/>
          <w:sz w:val="24"/>
          <w:szCs w:val="24"/>
        </w:rPr>
        <w:tab/>
      </w:r>
      <w:r w:rsidRPr="00BB3653">
        <w:rPr>
          <w:rFonts w:ascii="Times New Roman" w:hAnsi="Times New Roman" w:cs="Times New Roman"/>
          <w:bCs/>
          <w:sz w:val="24"/>
          <w:szCs w:val="24"/>
        </w:rPr>
        <w:t xml:space="preserve">mediante Oficio Nro. GADDMQ-SGSG-DMGR-2020-0214-OF, de 01 de abril de 2020, emitido por el Director Metropolitano de Gestión de Riesgos, de la Secretaría General de Seguridad y Gobernabilidad, remite el Informe Técnico No. </w:t>
      </w:r>
      <w:r w:rsidR="00F81B86" w:rsidRPr="00BB3653">
        <w:rPr>
          <w:rFonts w:ascii="Times New Roman" w:hAnsi="Times New Roman" w:cs="Times New Roman"/>
          <w:bCs/>
          <w:sz w:val="24"/>
          <w:szCs w:val="24"/>
        </w:rPr>
        <w:t>IT-ECR-045-AT-DMGR-2020</w:t>
      </w:r>
      <w:r w:rsidRPr="00BB3653">
        <w:rPr>
          <w:rFonts w:ascii="Times New Roman" w:hAnsi="Times New Roman" w:cs="Times New Roman"/>
          <w:bCs/>
          <w:sz w:val="24"/>
          <w:szCs w:val="24"/>
        </w:rPr>
        <w:t xml:space="preserve">, de </w:t>
      </w:r>
      <w:r w:rsidR="00FA49DF" w:rsidRPr="00BB3653">
        <w:rPr>
          <w:rFonts w:ascii="Times New Roman" w:hAnsi="Times New Roman" w:cs="Times New Roman"/>
          <w:bCs/>
          <w:sz w:val="24"/>
          <w:szCs w:val="24"/>
        </w:rPr>
        <w:t>30</w:t>
      </w:r>
      <w:r w:rsidRPr="00BB3653">
        <w:rPr>
          <w:rFonts w:ascii="Times New Roman" w:hAnsi="Times New Roman" w:cs="Times New Roman"/>
          <w:bCs/>
          <w:sz w:val="24"/>
          <w:szCs w:val="24"/>
        </w:rPr>
        <w:t xml:space="preserve"> de </w:t>
      </w:r>
      <w:r w:rsidR="00FA49DF" w:rsidRPr="00BB3653">
        <w:rPr>
          <w:rFonts w:ascii="Times New Roman" w:hAnsi="Times New Roman" w:cs="Times New Roman"/>
          <w:bCs/>
          <w:sz w:val="24"/>
          <w:szCs w:val="24"/>
        </w:rPr>
        <w:t>marzo</w:t>
      </w:r>
      <w:r w:rsidRPr="00BB3653">
        <w:rPr>
          <w:rFonts w:ascii="Times New Roman" w:hAnsi="Times New Roman" w:cs="Times New Roman"/>
          <w:bCs/>
          <w:sz w:val="24"/>
          <w:szCs w:val="24"/>
        </w:rPr>
        <w:t xml:space="preserve"> de 20</w:t>
      </w:r>
      <w:r w:rsidR="00FA49DF" w:rsidRPr="00BB3653">
        <w:rPr>
          <w:rFonts w:ascii="Times New Roman" w:hAnsi="Times New Roman" w:cs="Times New Roman"/>
          <w:bCs/>
          <w:sz w:val="24"/>
          <w:szCs w:val="24"/>
        </w:rPr>
        <w:t>20</w:t>
      </w:r>
      <w:r w:rsidRPr="00BB3653">
        <w:rPr>
          <w:rFonts w:ascii="Times New Roman" w:hAnsi="Times New Roman" w:cs="Times New Roman"/>
          <w:bCs/>
          <w:sz w:val="24"/>
          <w:szCs w:val="24"/>
        </w:rPr>
        <w:t xml:space="preserve"> en el cual, califica el nivel del riesgo frente a movimientos en masa e indica que el AHHYC </w:t>
      </w:r>
      <w:r w:rsidR="00303202" w:rsidRPr="00BB3653">
        <w:rPr>
          <w:rFonts w:ascii="Times New Roman" w:hAnsi="Times New Roman" w:cs="Times New Roman"/>
          <w:bCs/>
          <w:sz w:val="24"/>
          <w:szCs w:val="24"/>
        </w:rPr>
        <w:t xml:space="preserve">Barrio </w:t>
      </w:r>
      <w:r w:rsidRPr="00BB3653">
        <w:rPr>
          <w:rFonts w:ascii="Times New Roman" w:hAnsi="Times New Roman" w:cs="Times New Roman"/>
          <w:bCs/>
          <w:sz w:val="24"/>
          <w:szCs w:val="24"/>
        </w:rPr>
        <w:t>“</w:t>
      </w:r>
      <w:r w:rsidR="00303202" w:rsidRPr="00BB3653">
        <w:rPr>
          <w:rFonts w:ascii="Times New Roman" w:hAnsi="Times New Roman" w:cs="Times New Roman"/>
          <w:bCs/>
          <w:sz w:val="24"/>
          <w:szCs w:val="24"/>
        </w:rPr>
        <w:t>De la Cruz</w:t>
      </w:r>
      <w:r w:rsidRPr="00BB3653">
        <w:rPr>
          <w:rFonts w:ascii="Times New Roman" w:hAnsi="Times New Roman" w:cs="Times New Roman"/>
          <w:bCs/>
          <w:sz w:val="24"/>
          <w:szCs w:val="24"/>
        </w:rPr>
        <w:t xml:space="preserve">” en general presenta en un </w:t>
      </w:r>
      <w:r w:rsidRPr="00BB3653">
        <w:rPr>
          <w:rFonts w:ascii="Times New Roman" w:hAnsi="Times New Roman" w:cs="Times New Roman"/>
          <w:b/>
          <w:bCs/>
          <w:sz w:val="24"/>
          <w:szCs w:val="24"/>
        </w:rPr>
        <w:t>Riesgo Bajo</w:t>
      </w:r>
      <w:r w:rsidRPr="00BB3653">
        <w:rPr>
          <w:rFonts w:ascii="Times New Roman" w:hAnsi="Times New Roman" w:cs="Times New Roman"/>
          <w:b/>
          <w:sz w:val="24"/>
          <w:szCs w:val="24"/>
        </w:rPr>
        <w:t xml:space="preserve"> Mitigable</w:t>
      </w:r>
      <w:r w:rsidRPr="00BB3653">
        <w:rPr>
          <w:rFonts w:ascii="Times New Roman" w:hAnsi="Times New Roman" w:cs="Times New Roman"/>
          <w:sz w:val="24"/>
          <w:szCs w:val="24"/>
        </w:rPr>
        <w:t xml:space="preserve"> para todos los lotes frente a deslizamientos</w:t>
      </w:r>
      <w:r w:rsidR="00195E82" w:rsidRPr="00BB3653">
        <w:rPr>
          <w:rFonts w:ascii="Times New Roman" w:hAnsi="Times New Roman" w:cs="Times New Roman"/>
          <w:sz w:val="24"/>
          <w:szCs w:val="24"/>
        </w:rPr>
        <w:t>.</w:t>
      </w:r>
    </w:p>
    <w:p w14:paraId="30FB8DEC" w14:textId="77777777" w:rsidR="008172C9" w:rsidRDefault="008172C9" w:rsidP="007A611B">
      <w:pPr>
        <w:spacing w:line="360" w:lineRule="auto"/>
        <w:rPr>
          <w:rFonts w:ascii="Times New Roman" w:hAnsi="Times New Roman" w:cs="Times New Roman"/>
          <w:b/>
          <w:sz w:val="24"/>
          <w:szCs w:val="24"/>
        </w:rPr>
      </w:pPr>
      <w:r w:rsidRPr="00BB3653">
        <w:rPr>
          <w:rFonts w:ascii="Times New Roman" w:hAnsi="Times New Roman" w:cs="Times New Roman"/>
          <w:b/>
          <w:bCs/>
          <w:sz w:val="24"/>
          <w:szCs w:val="24"/>
        </w:rPr>
        <w:t xml:space="preserve">En </w:t>
      </w:r>
      <w:r w:rsidRPr="00BB3653">
        <w:rPr>
          <w:rFonts w:ascii="Times New Roman" w:hAnsi="Times New Roman" w:cs="Times New Roman"/>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Art.8 numeral 1 de la Ley de Régimen para el Distrito Metropolitano de Quito.</w:t>
      </w:r>
    </w:p>
    <w:p w14:paraId="3D80730C" w14:textId="77777777" w:rsidR="007A611B" w:rsidRPr="00BB3653" w:rsidRDefault="007A611B" w:rsidP="007A611B">
      <w:pPr>
        <w:spacing w:line="360" w:lineRule="auto"/>
        <w:rPr>
          <w:rFonts w:ascii="Times New Roman" w:hAnsi="Times New Roman" w:cs="Times New Roman"/>
          <w:b/>
          <w:sz w:val="24"/>
          <w:szCs w:val="24"/>
        </w:rPr>
      </w:pPr>
    </w:p>
    <w:p w14:paraId="03CA64CF" w14:textId="77777777" w:rsidR="008F28CF" w:rsidRPr="00BB3653" w:rsidRDefault="008F28CF" w:rsidP="007A611B">
      <w:pPr>
        <w:pStyle w:val="Ttulo1"/>
        <w:spacing w:line="360" w:lineRule="auto"/>
        <w:jc w:val="center"/>
        <w:rPr>
          <w:rFonts w:ascii="Times New Roman" w:hAnsi="Times New Roman" w:cs="Times New Roman"/>
          <w:sz w:val="24"/>
          <w:szCs w:val="24"/>
        </w:rPr>
      </w:pPr>
      <w:r w:rsidRPr="00BB3653">
        <w:rPr>
          <w:rFonts w:ascii="Times New Roman" w:hAnsi="Times New Roman" w:cs="Times New Roman"/>
          <w:sz w:val="24"/>
          <w:szCs w:val="24"/>
        </w:rPr>
        <w:t>EXPIDE</w:t>
      </w:r>
      <w:r w:rsidR="00B0022E" w:rsidRPr="00BB3653">
        <w:rPr>
          <w:rFonts w:ascii="Times New Roman" w:hAnsi="Times New Roman" w:cs="Times New Roman"/>
          <w:sz w:val="24"/>
          <w:szCs w:val="24"/>
        </w:rPr>
        <w:t xml:space="preserve"> LA SIGUIENTE</w:t>
      </w:r>
      <w:r w:rsidR="00754EC9" w:rsidRPr="00BB3653">
        <w:rPr>
          <w:rFonts w:ascii="Times New Roman" w:hAnsi="Times New Roman" w:cs="Times New Roman"/>
          <w:sz w:val="24"/>
          <w:szCs w:val="24"/>
        </w:rPr>
        <w:t>:</w:t>
      </w:r>
    </w:p>
    <w:p w14:paraId="068A1DB0" w14:textId="77777777" w:rsidR="001B5360" w:rsidRPr="00BB3653" w:rsidRDefault="001B5360" w:rsidP="007A611B">
      <w:pPr>
        <w:spacing w:line="360" w:lineRule="auto"/>
        <w:jc w:val="center"/>
        <w:rPr>
          <w:rFonts w:ascii="Times New Roman" w:hAnsi="Times New Roman" w:cs="Times New Roman"/>
          <w:b/>
          <w:bCs/>
          <w:sz w:val="24"/>
          <w:szCs w:val="24"/>
        </w:rPr>
      </w:pPr>
    </w:p>
    <w:p w14:paraId="7BA19D29" w14:textId="77777777" w:rsidR="008172C9" w:rsidRPr="00BB3653" w:rsidRDefault="008172C9" w:rsidP="007A611B">
      <w:pPr>
        <w:spacing w:line="360" w:lineRule="auto"/>
        <w:jc w:val="center"/>
        <w:rPr>
          <w:rFonts w:ascii="Times New Roman" w:hAnsi="Times New Roman" w:cs="Times New Roman"/>
          <w:b/>
          <w:bCs/>
          <w:sz w:val="24"/>
          <w:szCs w:val="24"/>
        </w:rPr>
      </w:pPr>
      <w:r w:rsidRPr="00BB3653">
        <w:rPr>
          <w:rFonts w:ascii="Times New Roman" w:hAnsi="Times New Roman" w:cs="Times New Roman"/>
          <w:b/>
          <w:bCs/>
          <w:sz w:val="24"/>
          <w:szCs w:val="24"/>
        </w:rPr>
        <w:t>ORDENANZA QUE APRUEBA EL  PROCESO INTEGRAL DE REGULARIZACIÓN DEL ASENTAMIENTO HUMANO DE HECHO Y CONSOLIDADO DE INTERÉS SOCIAL DENOMINADO BARRIO “</w:t>
      </w:r>
      <w:r w:rsidR="00EA63E3" w:rsidRPr="00BB3653">
        <w:rPr>
          <w:rFonts w:ascii="Times New Roman" w:hAnsi="Times New Roman" w:cs="Times New Roman"/>
          <w:b/>
          <w:bCs/>
          <w:sz w:val="24"/>
          <w:szCs w:val="24"/>
        </w:rPr>
        <w:t>D</w:t>
      </w:r>
      <w:r w:rsidR="00D00E23" w:rsidRPr="00BB3653">
        <w:rPr>
          <w:rFonts w:ascii="Times New Roman" w:hAnsi="Times New Roman" w:cs="Times New Roman"/>
          <w:b/>
          <w:bCs/>
          <w:sz w:val="24"/>
          <w:szCs w:val="24"/>
        </w:rPr>
        <w:t>E LA CRUZ</w:t>
      </w:r>
      <w:r w:rsidRPr="00BB3653">
        <w:rPr>
          <w:rFonts w:ascii="Times New Roman" w:hAnsi="Times New Roman" w:cs="Times New Roman"/>
          <w:b/>
          <w:bCs/>
          <w:sz w:val="24"/>
          <w:szCs w:val="24"/>
        </w:rPr>
        <w:t>”, A FAVOR DE SUS COPROPIETARIOS</w:t>
      </w:r>
    </w:p>
    <w:p w14:paraId="02171EE4" w14:textId="77777777" w:rsidR="00EA63E3" w:rsidRPr="00BB3653" w:rsidRDefault="00EA63E3" w:rsidP="007A611B">
      <w:pPr>
        <w:spacing w:after="240" w:line="360" w:lineRule="auto"/>
        <w:rPr>
          <w:rFonts w:ascii="Times New Roman" w:hAnsi="Times New Roman" w:cs="Times New Roman"/>
          <w:bCs/>
          <w:color w:val="000000" w:themeColor="text1"/>
          <w:sz w:val="24"/>
          <w:szCs w:val="24"/>
        </w:rPr>
      </w:pPr>
      <w:r w:rsidRPr="00BB3653">
        <w:rPr>
          <w:rFonts w:ascii="Times New Roman" w:hAnsi="Times New Roman" w:cs="Times New Roman"/>
          <w:b/>
          <w:bCs/>
          <w:color w:val="000000" w:themeColor="text1"/>
          <w:sz w:val="24"/>
          <w:szCs w:val="24"/>
        </w:rPr>
        <w:t xml:space="preserve">Artículo 1.- Objeto.- </w:t>
      </w:r>
      <w:r w:rsidRPr="00BB3653">
        <w:rPr>
          <w:rFonts w:ascii="Times New Roman" w:hAnsi="Times New Roman" w:cs="Times New Roman"/>
          <w:bCs/>
          <w:color w:val="000000" w:themeColor="text1"/>
          <w:sz w:val="24"/>
          <w:szCs w:val="24"/>
        </w:rPr>
        <w:t xml:space="preserve">La presente ordenanza tiene por objeto reconocer y aprobar el fraccionamiento del predio </w:t>
      </w:r>
      <w:r w:rsidRPr="00BB3653">
        <w:rPr>
          <w:rFonts w:ascii="Times New Roman" w:hAnsi="Times New Roman" w:cs="Times New Roman"/>
          <w:bCs/>
          <w:sz w:val="24"/>
          <w:szCs w:val="24"/>
        </w:rPr>
        <w:t>6</w:t>
      </w:r>
      <w:r w:rsidR="00937C3A" w:rsidRPr="00BB3653">
        <w:rPr>
          <w:rFonts w:ascii="Times New Roman" w:hAnsi="Times New Roman" w:cs="Times New Roman"/>
          <w:bCs/>
          <w:sz w:val="24"/>
          <w:szCs w:val="24"/>
        </w:rPr>
        <w:t>29439</w:t>
      </w:r>
      <w:r w:rsidRPr="00BB3653">
        <w:rPr>
          <w:rFonts w:ascii="Times New Roman" w:hAnsi="Times New Roman" w:cs="Times New Roman"/>
          <w:sz w:val="24"/>
          <w:szCs w:val="24"/>
        </w:rPr>
        <w:t>,</w:t>
      </w:r>
      <w:r w:rsidRPr="00BB3653">
        <w:rPr>
          <w:rFonts w:ascii="Times New Roman" w:hAnsi="Times New Roman" w:cs="Times New Roman"/>
          <w:bCs/>
          <w:color w:val="000000" w:themeColor="text1"/>
          <w:sz w:val="24"/>
          <w:szCs w:val="24"/>
        </w:rPr>
        <w:t xml:space="preserve"> </w:t>
      </w:r>
      <w:r w:rsidR="00937C3A" w:rsidRPr="00BB3653">
        <w:rPr>
          <w:rFonts w:ascii="Times New Roman" w:hAnsi="Times New Roman" w:cs="Times New Roman"/>
          <w:bCs/>
          <w:color w:val="000000" w:themeColor="text1"/>
          <w:sz w:val="24"/>
          <w:szCs w:val="24"/>
        </w:rPr>
        <w:t xml:space="preserve">su vía, </w:t>
      </w:r>
      <w:r w:rsidRPr="00BB3653">
        <w:rPr>
          <w:rFonts w:ascii="Times New Roman" w:hAnsi="Times New Roman" w:cs="Times New Roman"/>
          <w:bCs/>
          <w:color w:val="000000" w:themeColor="text1"/>
          <w:sz w:val="24"/>
          <w:szCs w:val="24"/>
        </w:rPr>
        <w:t xml:space="preserve">transferencia de área verde y modificar </w:t>
      </w:r>
      <w:r w:rsidR="00D06B91">
        <w:rPr>
          <w:rFonts w:ascii="Times New Roman" w:hAnsi="Times New Roman" w:cs="Times New Roman"/>
          <w:bCs/>
          <w:color w:val="000000" w:themeColor="text1"/>
          <w:sz w:val="24"/>
          <w:szCs w:val="24"/>
        </w:rPr>
        <w:t>su</w:t>
      </w:r>
      <w:r w:rsidRPr="00BB3653">
        <w:rPr>
          <w:rFonts w:ascii="Times New Roman" w:hAnsi="Times New Roman" w:cs="Times New Roman"/>
          <w:bCs/>
          <w:color w:val="000000" w:themeColor="text1"/>
          <w:sz w:val="24"/>
          <w:szCs w:val="24"/>
        </w:rPr>
        <w:t xml:space="preserve"> zonificación; sobre l</w:t>
      </w:r>
      <w:r w:rsidR="00D06B91">
        <w:rPr>
          <w:rFonts w:ascii="Times New Roman" w:hAnsi="Times New Roman" w:cs="Times New Roman"/>
          <w:bCs/>
          <w:color w:val="000000" w:themeColor="text1"/>
          <w:sz w:val="24"/>
          <w:szCs w:val="24"/>
        </w:rPr>
        <w:t>a</w:t>
      </w:r>
      <w:r w:rsidRPr="00BB3653">
        <w:rPr>
          <w:rFonts w:ascii="Times New Roman" w:hAnsi="Times New Roman" w:cs="Times New Roman"/>
          <w:bCs/>
          <w:color w:val="000000" w:themeColor="text1"/>
          <w:sz w:val="24"/>
          <w:szCs w:val="24"/>
        </w:rPr>
        <w:t xml:space="preserve"> que se encuentra el asentamiento humano de hecho y consolidado de interés social denominado </w:t>
      </w:r>
      <w:r w:rsidR="00933A56" w:rsidRPr="00BB3653">
        <w:rPr>
          <w:rFonts w:ascii="Times New Roman" w:hAnsi="Times New Roman" w:cs="Times New Roman"/>
          <w:bCs/>
          <w:sz w:val="24"/>
          <w:szCs w:val="24"/>
        </w:rPr>
        <w:t>Barrio “D</w:t>
      </w:r>
      <w:r w:rsidR="00FC704F" w:rsidRPr="00BB3653">
        <w:rPr>
          <w:rFonts w:ascii="Times New Roman" w:hAnsi="Times New Roman" w:cs="Times New Roman"/>
          <w:bCs/>
          <w:sz w:val="24"/>
          <w:szCs w:val="24"/>
        </w:rPr>
        <w:t>e la Cruz</w:t>
      </w:r>
      <w:r w:rsidR="00933A56" w:rsidRPr="00BB3653">
        <w:rPr>
          <w:rFonts w:ascii="Times New Roman" w:hAnsi="Times New Roman" w:cs="Times New Roman"/>
          <w:bCs/>
          <w:sz w:val="24"/>
          <w:szCs w:val="24"/>
        </w:rPr>
        <w:t>”</w:t>
      </w:r>
      <w:r w:rsidRPr="00BB3653">
        <w:rPr>
          <w:rFonts w:ascii="Times New Roman" w:hAnsi="Times New Roman" w:cs="Times New Roman"/>
          <w:color w:val="000000" w:themeColor="text1"/>
          <w:sz w:val="24"/>
          <w:szCs w:val="24"/>
        </w:rPr>
        <w:t xml:space="preserve">, </w:t>
      </w:r>
      <w:r w:rsidRPr="00BB3653">
        <w:rPr>
          <w:rFonts w:ascii="Times New Roman" w:hAnsi="Times New Roman" w:cs="Times New Roman"/>
          <w:bCs/>
          <w:color w:val="000000" w:themeColor="text1"/>
          <w:sz w:val="24"/>
          <w:szCs w:val="24"/>
        </w:rPr>
        <w:t>a favor de sus copropietarios.</w:t>
      </w:r>
      <w:r w:rsidRPr="00BB3653">
        <w:rPr>
          <w:rFonts w:ascii="Times New Roman" w:hAnsi="Times New Roman" w:cs="Times New Roman"/>
          <w:sz w:val="24"/>
          <w:szCs w:val="24"/>
        </w:rPr>
        <w:t xml:space="preserve"> </w:t>
      </w:r>
    </w:p>
    <w:p w14:paraId="4C08C102"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b/>
          <w:bCs/>
          <w:sz w:val="24"/>
          <w:szCs w:val="24"/>
        </w:rPr>
        <w:lastRenderedPageBreak/>
        <w:t xml:space="preserve">Artículo 2.- De los planos y documentos presentados.- </w:t>
      </w:r>
      <w:r w:rsidRPr="00BB3653">
        <w:rPr>
          <w:rFonts w:ascii="Times New Roman" w:hAnsi="Times New Roman" w:cs="Times New Roman"/>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Pr="00BB3653">
        <w:rPr>
          <w:rFonts w:ascii="Times New Roman" w:hAnsi="Times New Roman" w:cs="Times New Roman"/>
          <w:bCs/>
          <w:sz w:val="24"/>
          <w:szCs w:val="24"/>
        </w:rPr>
        <w:t>Barrio “D</w:t>
      </w:r>
      <w:r w:rsidR="00FC704F" w:rsidRPr="00BB3653">
        <w:rPr>
          <w:rFonts w:ascii="Times New Roman" w:hAnsi="Times New Roman" w:cs="Times New Roman"/>
          <w:bCs/>
          <w:sz w:val="24"/>
          <w:szCs w:val="24"/>
        </w:rPr>
        <w:t>e la Cruz</w:t>
      </w:r>
      <w:r w:rsidRPr="00BB3653">
        <w:rPr>
          <w:rFonts w:ascii="Times New Roman" w:hAnsi="Times New Roman" w:cs="Times New Roman"/>
          <w:bCs/>
          <w:sz w:val="24"/>
          <w:szCs w:val="24"/>
        </w:rPr>
        <w:t>”</w:t>
      </w:r>
      <w:r w:rsidRPr="00BB3653">
        <w:rPr>
          <w:rFonts w:ascii="Times New Roman" w:hAnsi="Times New Roman" w:cs="Times New Roman"/>
          <w:color w:val="000000" w:themeColor="text1"/>
          <w:sz w:val="24"/>
          <w:szCs w:val="24"/>
        </w:rPr>
        <w:t>,</w:t>
      </w:r>
      <w:r w:rsidRPr="00BB3653">
        <w:rPr>
          <w:rFonts w:ascii="Times New Roman" w:hAnsi="Times New Roman" w:cs="Times New Roman"/>
          <w:sz w:val="24"/>
          <w:szCs w:val="24"/>
        </w:rPr>
        <w:t xml:space="preserve">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06E13BB4"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14:paraId="09BC27EF"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Las dimensiones y superficies de los lotes son las determinadas en el plano aprobatorio que forma parte integrante de esta Ordenanza.</w:t>
      </w:r>
    </w:p>
    <w:p w14:paraId="1254B080"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Los copropietarios del </w:t>
      </w:r>
      <w:r w:rsidRPr="00BB3653">
        <w:rPr>
          <w:rFonts w:ascii="Times New Roman" w:hAnsi="Times New Roman" w:cs="Times New Roman"/>
          <w:bCs/>
          <w:color w:val="000000" w:themeColor="text1"/>
          <w:sz w:val="24"/>
          <w:szCs w:val="24"/>
        </w:rPr>
        <w:t xml:space="preserve">asentamiento humano de hecho y consolidado de interés social </w:t>
      </w:r>
      <w:r w:rsidRPr="00BB3653">
        <w:rPr>
          <w:rFonts w:ascii="Times New Roman" w:hAnsi="Times New Roman" w:cs="Times New Roman"/>
          <w:sz w:val="24"/>
          <w:szCs w:val="24"/>
        </w:rPr>
        <w:t xml:space="preserve">denominado </w:t>
      </w:r>
      <w:r w:rsidRPr="00BB3653">
        <w:rPr>
          <w:rFonts w:ascii="Times New Roman" w:hAnsi="Times New Roman" w:cs="Times New Roman"/>
          <w:bCs/>
          <w:sz w:val="24"/>
          <w:szCs w:val="24"/>
        </w:rPr>
        <w:t>Barrio “D</w:t>
      </w:r>
      <w:r w:rsidR="00FC704F" w:rsidRPr="00BB3653">
        <w:rPr>
          <w:rFonts w:ascii="Times New Roman" w:hAnsi="Times New Roman" w:cs="Times New Roman"/>
          <w:bCs/>
          <w:sz w:val="24"/>
          <w:szCs w:val="24"/>
        </w:rPr>
        <w:t>e la Cruz</w:t>
      </w:r>
      <w:r w:rsidRPr="00BB3653">
        <w:rPr>
          <w:rFonts w:ascii="Times New Roman" w:hAnsi="Times New Roman" w:cs="Times New Roman"/>
          <w:bCs/>
          <w:sz w:val="24"/>
          <w:szCs w:val="24"/>
        </w:rPr>
        <w:t>”</w:t>
      </w:r>
      <w:r w:rsidRPr="00BB3653">
        <w:rPr>
          <w:rFonts w:ascii="Times New Roman" w:hAnsi="Times New Roman" w:cs="Times New Roman"/>
          <w:color w:val="000000" w:themeColor="text1"/>
          <w:sz w:val="24"/>
          <w:szCs w:val="24"/>
        </w:rPr>
        <w:t>,</w:t>
      </w:r>
      <w:r w:rsidRPr="00BB3653">
        <w:rPr>
          <w:rFonts w:ascii="Times New Roman" w:hAnsi="Times New Roman" w:cs="Times New Roman"/>
          <w:sz w:val="24"/>
          <w:szCs w:val="24"/>
        </w:rPr>
        <w:t xml:space="preserve"> ubicado en la parroquia Calderón, se comprometen a respetar las características de los lotes establecidas en el Plano y en este instrumento; por tanto, no podrán fraccionarlos o dividirlos.</w:t>
      </w:r>
    </w:p>
    <w:p w14:paraId="5603EC93" w14:textId="77777777" w:rsidR="00933A56" w:rsidRPr="00BB3653" w:rsidRDefault="00933A56"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14:paraId="6F97A794" w14:textId="77777777" w:rsidR="008A2E72" w:rsidRPr="00BB3653" w:rsidRDefault="008A2E72" w:rsidP="007A611B">
      <w:pPr>
        <w:spacing w:after="240" w:line="360" w:lineRule="auto"/>
        <w:rPr>
          <w:rFonts w:ascii="Times New Roman" w:hAnsi="Times New Roman" w:cs="Times New Roman"/>
          <w:sz w:val="24"/>
          <w:szCs w:val="24"/>
        </w:rPr>
      </w:pPr>
      <w:r w:rsidRPr="00BB3653">
        <w:rPr>
          <w:rFonts w:ascii="Times New Roman" w:hAnsi="Times New Roman" w:cs="Times New Roman"/>
          <w:b/>
          <w:bCs/>
          <w:sz w:val="24"/>
          <w:szCs w:val="24"/>
        </w:rPr>
        <w:t xml:space="preserve">Artículo 3.- Declaratoria de interés social.- </w:t>
      </w:r>
      <w:r w:rsidRPr="00BB3653">
        <w:rPr>
          <w:rFonts w:ascii="Times New Roman" w:hAnsi="Times New Roman" w:cs="Times New Roman"/>
          <w:sz w:val="24"/>
          <w:szCs w:val="24"/>
        </w:rPr>
        <w:t>Por las condiciones del asentamiento humano de hecho y consolidado, se lo aprueba considerándolo de interés social de conformidad con la normativa vigente.</w:t>
      </w:r>
    </w:p>
    <w:p w14:paraId="2804D35A" w14:textId="77777777" w:rsidR="008A2E72" w:rsidRPr="00BB3653" w:rsidRDefault="008A2E72" w:rsidP="007A611B">
      <w:pPr>
        <w:spacing w:after="240" w:line="360" w:lineRule="auto"/>
        <w:rPr>
          <w:rFonts w:ascii="Times New Roman" w:hAnsi="Times New Roman" w:cs="Times New Roman"/>
          <w:b/>
          <w:bCs/>
          <w:sz w:val="24"/>
          <w:szCs w:val="24"/>
        </w:rPr>
      </w:pPr>
      <w:r w:rsidRPr="00BB3653">
        <w:rPr>
          <w:rFonts w:ascii="Times New Roman" w:hAnsi="Times New Roman" w:cs="Times New Roman"/>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1"/>
        <w:gridCol w:w="3179"/>
      </w:tblGrid>
      <w:tr w:rsidR="00D22703" w:rsidRPr="00BB3653" w14:paraId="64D3B93C" w14:textId="77777777" w:rsidTr="001B5360">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5C2CDD77"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4038F9CB" w14:textId="77777777" w:rsidR="00D22703" w:rsidRPr="00BB3653" w:rsidRDefault="00FC704F"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629439</w:t>
            </w:r>
          </w:p>
        </w:tc>
      </w:tr>
      <w:tr w:rsidR="00D22703" w:rsidRPr="00BB3653" w14:paraId="4E596CE1"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976207E"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3C9589E" w14:textId="77777777" w:rsidR="00D22703" w:rsidRPr="00BB3653" w:rsidRDefault="00D22703"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A</w:t>
            </w:r>
            <w:r w:rsidR="00FC704F" w:rsidRPr="00BB3653">
              <w:rPr>
                <w:rFonts w:ascii="Times New Roman" w:hAnsi="Times New Roman" w:cs="Times New Roman"/>
                <w:sz w:val="24"/>
                <w:szCs w:val="24"/>
              </w:rPr>
              <w:t>9</w:t>
            </w:r>
            <w:r w:rsidRPr="00BB3653">
              <w:rPr>
                <w:rFonts w:ascii="Times New Roman" w:hAnsi="Times New Roman" w:cs="Times New Roman"/>
                <w:sz w:val="24"/>
                <w:szCs w:val="24"/>
              </w:rPr>
              <w:t>(A100</w:t>
            </w:r>
            <w:r w:rsidR="00FC704F" w:rsidRPr="00BB3653">
              <w:rPr>
                <w:rFonts w:ascii="Times New Roman" w:hAnsi="Times New Roman" w:cs="Times New Roman"/>
                <w:sz w:val="24"/>
                <w:szCs w:val="24"/>
              </w:rPr>
              <w:t>3</w:t>
            </w:r>
            <w:r w:rsidRPr="00BB3653">
              <w:rPr>
                <w:rFonts w:ascii="Times New Roman" w:hAnsi="Times New Roman" w:cs="Times New Roman"/>
                <w:sz w:val="24"/>
                <w:szCs w:val="24"/>
              </w:rPr>
              <w:t>-35)</w:t>
            </w:r>
          </w:p>
        </w:tc>
      </w:tr>
      <w:tr w:rsidR="00D22703" w:rsidRPr="00BB3653" w14:paraId="5C929E1D"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57B2D884"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0329258F" w14:textId="77777777" w:rsidR="00D22703" w:rsidRPr="00BB3653" w:rsidRDefault="00D22703"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1000 m2</w:t>
            </w:r>
          </w:p>
        </w:tc>
      </w:tr>
      <w:tr w:rsidR="00D22703" w:rsidRPr="00BB3653" w14:paraId="793997A8"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7FC89D18"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4E3F9B67" w14:textId="77777777" w:rsidR="00D22703" w:rsidRPr="00BB3653" w:rsidRDefault="00D22703" w:rsidP="007A611B">
            <w:pPr>
              <w:spacing w:after="0" w:line="360" w:lineRule="auto"/>
              <w:rPr>
                <w:rFonts w:ascii="Times New Roman" w:hAnsi="Times New Roman" w:cs="Times New Roman"/>
                <w:sz w:val="24"/>
                <w:szCs w:val="24"/>
              </w:rPr>
            </w:pPr>
            <w:r w:rsidRPr="00BB3653">
              <w:rPr>
                <w:rFonts w:ascii="Times New Roman" w:hAnsi="Times New Roman" w:cs="Times New Roman"/>
                <w:sz w:val="24"/>
                <w:szCs w:val="24"/>
              </w:rPr>
              <w:t xml:space="preserve">(A) Aislada </w:t>
            </w:r>
          </w:p>
        </w:tc>
      </w:tr>
      <w:tr w:rsidR="00D22703" w:rsidRPr="00BB3653" w14:paraId="2F4A0303"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317BEEAF"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lastRenderedPageBreak/>
              <w:t>Uso de suelo:</w:t>
            </w:r>
          </w:p>
        </w:tc>
        <w:tc>
          <w:tcPr>
            <w:tcW w:w="2211" w:type="pct"/>
            <w:tcBorders>
              <w:top w:val="single" w:sz="4" w:space="0" w:color="000000"/>
              <w:left w:val="single" w:sz="4" w:space="0" w:color="000000"/>
              <w:bottom w:val="single" w:sz="4" w:space="0" w:color="000000"/>
              <w:right w:val="single" w:sz="4" w:space="0" w:color="000000"/>
            </w:tcBorders>
          </w:tcPr>
          <w:p w14:paraId="7A8083B7" w14:textId="77777777" w:rsidR="00D22703" w:rsidRPr="00BB3653" w:rsidRDefault="00D22703" w:rsidP="007A611B">
            <w:pPr>
              <w:spacing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(RU</w:t>
            </w:r>
            <w:r w:rsidR="00FC704F" w:rsidRPr="00BB3653">
              <w:rPr>
                <w:rFonts w:ascii="Times New Roman" w:hAnsi="Times New Roman" w:cs="Times New Roman"/>
                <w:sz w:val="24"/>
                <w:szCs w:val="24"/>
              </w:rPr>
              <w:t>2</w:t>
            </w:r>
            <w:r w:rsidRPr="00BB3653">
              <w:rPr>
                <w:rFonts w:ascii="Times New Roman" w:hAnsi="Times New Roman" w:cs="Times New Roman"/>
                <w:sz w:val="24"/>
                <w:szCs w:val="24"/>
              </w:rPr>
              <w:t xml:space="preserve">) Residencial Urbano </w:t>
            </w:r>
            <w:r w:rsidR="00FC704F" w:rsidRPr="00BB3653">
              <w:rPr>
                <w:rFonts w:ascii="Times New Roman" w:hAnsi="Times New Roman" w:cs="Times New Roman"/>
                <w:sz w:val="24"/>
                <w:szCs w:val="24"/>
              </w:rPr>
              <w:t>2</w:t>
            </w:r>
            <w:r w:rsidRPr="00BB3653">
              <w:rPr>
                <w:rFonts w:ascii="Times New Roman" w:hAnsi="Times New Roman" w:cs="Times New Roman"/>
                <w:sz w:val="24"/>
                <w:szCs w:val="24"/>
              </w:rPr>
              <w:t xml:space="preserve"> </w:t>
            </w:r>
          </w:p>
        </w:tc>
      </w:tr>
      <w:tr w:rsidR="00D22703" w:rsidRPr="00BB3653" w14:paraId="119B07FA"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4562438F" w14:textId="77777777" w:rsidR="00D22703" w:rsidRPr="00BB3653" w:rsidRDefault="00D2270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65C6AB00" w14:textId="77777777" w:rsidR="00D22703" w:rsidRPr="00BB3653" w:rsidRDefault="00D22703"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 xml:space="preserve">(SU) Suelo Urbano </w:t>
            </w:r>
          </w:p>
        </w:tc>
      </w:tr>
      <w:tr w:rsidR="008A2E72" w:rsidRPr="00BB3653" w14:paraId="080858C3" w14:textId="77777777" w:rsidTr="001B5360">
        <w:trPr>
          <w:trHeight w:val="275"/>
        </w:trPr>
        <w:tc>
          <w:tcPr>
            <w:tcW w:w="2789" w:type="pct"/>
            <w:tcBorders>
              <w:top w:val="single" w:sz="4" w:space="0" w:color="000000"/>
              <w:left w:val="single" w:sz="4" w:space="0" w:color="000000"/>
              <w:bottom w:val="single" w:sz="4" w:space="0" w:color="000000"/>
              <w:right w:val="single" w:sz="4" w:space="0" w:color="000000"/>
            </w:tcBorders>
          </w:tcPr>
          <w:p w14:paraId="038DC7A8" w14:textId="77777777" w:rsidR="008A2E72" w:rsidRPr="00BB3653" w:rsidRDefault="008A2E72"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71313698" w14:textId="77777777" w:rsidR="008A2E72" w:rsidRPr="00BB3653" w:rsidRDefault="00FC704F"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22</w:t>
            </w:r>
          </w:p>
        </w:tc>
      </w:tr>
      <w:tr w:rsidR="008A2E72" w:rsidRPr="00BB3653" w14:paraId="64C37839"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4341E7EA"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526AC2E4" w14:textId="77777777" w:rsidR="008A2E72" w:rsidRPr="00BB3653" w:rsidRDefault="002A71FA"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6</w:t>
            </w:r>
            <w:r w:rsidR="001A04AE" w:rsidRPr="00BB3653">
              <w:rPr>
                <w:rFonts w:ascii="Times New Roman" w:hAnsi="Times New Roman" w:cs="Times New Roman"/>
                <w:sz w:val="24"/>
                <w:szCs w:val="24"/>
              </w:rPr>
              <w:t>.</w:t>
            </w:r>
            <w:r w:rsidRPr="00BB3653">
              <w:rPr>
                <w:rFonts w:ascii="Times New Roman" w:hAnsi="Times New Roman" w:cs="Times New Roman"/>
                <w:sz w:val="24"/>
                <w:szCs w:val="24"/>
              </w:rPr>
              <w:t>106</w:t>
            </w:r>
            <w:r w:rsidR="001A04AE" w:rsidRPr="00BB3653">
              <w:rPr>
                <w:rFonts w:ascii="Times New Roman" w:hAnsi="Times New Roman" w:cs="Times New Roman"/>
                <w:sz w:val="24"/>
                <w:szCs w:val="24"/>
              </w:rPr>
              <w:t>,</w:t>
            </w:r>
            <w:r w:rsidRPr="00BB3653">
              <w:rPr>
                <w:rFonts w:ascii="Times New Roman" w:hAnsi="Times New Roman" w:cs="Times New Roman"/>
                <w:sz w:val="24"/>
                <w:szCs w:val="24"/>
              </w:rPr>
              <w:t>32</w:t>
            </w:r>
            <w:r w:rsidR="001A04AE" w:rsidRPr="00BB3653">
              <w:rPr>
                <w:rFonts w:ascii="Times New Roman" w:hAnsi="Times New Roman" w:cs="Times New Roman"/>
                <w:sz w:val="24"/>
                <w:szCs w:val="24"/>
              </w:rPr>
              <w:t xml:space="preserve"> m2</w:t>
            </w:r>
          </w:p>
        </w:tc>
      </w:tr>
      <w:tr w:rsidR="008A2E72" w:rsidRPr="00BB3653" w14:paraId="58425B80"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39E802EA" w14:textId="77777777" w:rsidR="008A2E72" w:rsidRPr="00BB3653" w:rsidRDefault="002A71FA"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Área de vías:</w:t>
            </w:r>
          </w:p>
        </w:tc>
        <w:tc>
          <w:tcPr>
            <w:tcW w:w="2211" w:type="pct"/>
            <w:tcBorders>
              <w:top w:val="single" w:sz="4" w:space="0" w:color="000000"/>
              <w:left w:val="single" w:sz="4" w:space="0" w:color="000000"/>
              <w:bottom w:val="single" w:sz="4" w:space="0" w:color="000000"/>
              <w:right w:val="single" w:sz="4" w:space="0" w:color="000000"/>
            </w:tcBorders>
          </w:tcPr>
          <w:p w14:paraId="14C4AD8B" w14:textId="77777777" w:rsidR="008A2E72" w:rsidRPr="00BB3653" w:rsidRDefault="001A04AE"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1</w:t>
            </w:r>
            <w:r w:rsidR="002A71FA" w:rsidRPr="00BB3653">
              <w:rPr>
                <w:rFonts w:ascii="Times New Roman" w:hAnsi="Times New Roman" w:cs="Times New Roman"/>
                <w:sz w:val="24"/>
                <w:szCs w:val="24"/>
              </w:rPr>
              <w:t>.120</w:t>
            </w:r>
            <w:r w:rsidRPr="00BB3653">
              <w:rPr>
                <w:rFonts w:ascii="Times New Roman" w:hAnsi="Times New Roman" w:cs="Times New Roman"/>
                <w:sz w:val="24"/>
                <w:szCs w:val="24"/>
              </w:rPr>
              <w:t>,</w:t>
            </w:r>
            <w:r w:rsidR="002A71FA" w:rsidRPr="00BB3653">
              <w:rPr>
                <w:rFonts w:ascii="Times New Roman" w:hAnsi="Times New Roman" w:cs="Times New Roman"/>
                <w:sz w:val="24"/>
                <w:szCs w:val="24"/>
              </w:rPr>
              <w:t>01</w:t>
            </w:r>
            <w:r w:rsidRPr="00BB3653">
              <w:rPr>
                <w:rFonts w:ascii="Times New Roman" w:hAnsi="Times New Roman" w:cs="Times New Roman"/>
                <w:sz w:val="24"/>
                <w:szCs w:val="24"/>
              </w:rPr>
              <w:t xml:space="preserve"> m2</w:t>
            </w:r>
          </w:p>
        </w:tc>
      </w:tr>
      <w:tr w:rsidR="008A2E72" w:rsidRPr="00BB3653" w14:paraId="13B3C9AA"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tcPr>
          <w:p w14:paraId="04BD2B93"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Área de </w:t>
            </w:r>
            <w:r w:rsidR="002A71FA" w:rsidRPr="00BB3653">
              <w:rPr>
                <w:rFonts w:ascii="Times New Roman" w:hAnsi="Times New Roman" w:cs="Times New Roman"/>
                <w:b/>
                <w:sz w:val="24"/>
                <w:szCs w:val="24"/>
              </w:rPr>
              <w:t>afectación vial</w:t>
            </w:r>
            <w:r w:rsidRPr="00BB3653">
              <w:rPr>
                <w:rFonts w:ascii="Times New Roman" w:hAnsi="Times New Roman" w:cs="Times New Roman"/>
                <w:b/>
                <w:sz w:val="24"/>
                <w:szCs w:val="24"/>
              </w:rPr>
              <w:t>:</w:t>
            </w:r>
            <w:r w:rsidRPr="00BB3653">
              <w:rPr>
                <w:rFonts w:ascii="Times New Roman" w:hAnsi="Times New Roman" w:cs="Times New Roman"/>
                <w:b/>
                <w:sz w:val="24"/>
                <w:szCs w:val="24"/>
              </w:rPr>
              <w:tab/>
            </w:r>
          </w:p>
        </w:tc>
        <w:tc>
          <w:tcPr>
            <w:tcW w:w="2211" w:type="pct"/>
            <w:tcBorders>
              <w:top w:val="single" w:sz="4" w:space="0" w:color="000000"/>
              <w:left w:val="single" w:sz="4" w:space="0" w:color="000000"/>
              <w:bottom w:val="single" w:sz="4" w:space="0" w:color="000000"/>
              <w:right w:val="single" w:sz="4" w:space="0" w:color="000000"/>
            </w:tcBorders>
            <w:vAlign w:val="center"/>
          </w:tcPr>
          <w:p w14:paraId="683D535B" w14:textId="77777777" w:rsidR="008A2E72" w:rsidRPr="00BB3653" w:rsidRDefault="002A71FA"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609</w:t>
            </w:r>
            <w:r w:rsidR="001A04AE" w:rsidRPr="00BB3653">
              <w:rPr>
                <w:rFonts w:ascii="Times New Roman" w:hAnsi="Times New Roman" w:cs="Times New Roman"/>
                <w:sz w:val="24"/>
                <w:szCs w:val="24"/>
              </w:rPr>
              <w:t>,</w:t>
            </w:r>
            <w:r w:rsidRPr="00BB3653">
              <w:rPr>
                <w:rFonts w:ascii="Times New Roman" w:hAnsi="Times New Roman" w:cs="Times New Roman"/>
                <w:sz w:val="24"/>
                <w:szCs w:val="24"/>
              </w:rPr>
              <w:t>98</w:t>
            </w:r>
            <w:r w:rsidR="001A04AE" w:rsidRPr="00BB3653">
              <w:rPr>
                <w:rFonts w:ascii="Times New Roman" w:hAnsi="Times New Roman" w:cs="Times New Roman"/>
                <w:sz w:val="24"/>
                <w:szCs w:val="24"/>
              </w:rPr>
              <w:t xml:space="preserve"> m2</w:t>
            </w:r>
          </w:p>
        </w:tc>
      </w:tr>
      <w:tr w:rsidR="008A2E72" w:rsidRPr="00BB3653" w14:paraId="6D8B055C"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734C3F0B"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4F1B835A" w14:textId="77777777" w:rsidR="008A2E72" w:rsidRPr="00BB3653" w:rsidRDefault="001A04AE"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3</w:t>
            </w:r>
            <w:r w:rsidR="00F70A79" w:rsidRPr="00BB3653">
              <w:rPr>
                <w:rFonts w:ascii="Times New Roman" w:hAnsi="Times New Roman" w:cs="Times New Roman"/>
                <w:sz w:val="24"/>
                <w:szCs w:val="24"/>
              </w:rPr>
              <w:t>05</w:t>
            </w:r>
            <w:r w:rsidRPr="00BB3653">
              <w:rPr>
                <w:rFonts w:ascii="Times New Roman" w:hAnsi="Times New Roman" w:cs="Times New Roman"/>
                <w:sz w:val="24"/>
                <w:szCs w:val="24"/>
              </w:rPr>
              <w:t>,</w:t>
            </w:r>
            <w:r w:rsidR="00F70A79" w:rsidRPr="00BB3653">
              <w:rPr>
                <w:rFonts w:ascii="Times New Roman" w:hAnsi="Times New Roman" w:cs="Times New Roman"/>
                <w:sz w:val="24"/>
                <w:szCs w:val="24"/>
              </w:rPr>
              <w:t>51</w:t>
            </w:r>
            <w:r w:rsidRPr="00BB3653">
              <w:rPr>
                <w:rFonts w:ascii="Times New Roman" w:hAnsi="Times New Roman" w:cs="Times New Roman"/>
                <w:sz w:val="24"/>
                <w:szCs w:val="24"/>
              </w:rPr>
              <w:t xml:space="preserve"> m2</w:t>
            </w:r>
          </w:p>
        </w:tc>
      </w:tr>
      <w:tr w:rsidR="008A2E72" w:rsidRPr="00BB3653" w14:paraId="502D87C1"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09598952" w14:textId="77777777" w:rsidR="008A2E72" w:rsidRPr="00BB3653" w:rsidRDefault="001A04AE"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4AF5BBAC" w14:textId="77777777" w:rsidR="008A2E72" w:rsidRPr="00BB3653" w:rsidRDefault="00F70A79" w:rsidP="007A611B">
            <w:pPr>
              <w:spacing w:after="0" w:line="360" w:lineRule="auto"/>
              <w:contextualSpacing/>
              <w:rPr>
                <w:rFonts w:ascii="Times New Roman" w:hAnsi="Times New Roman" w:cs="Times New Roman"/>
                <w:sz w:val="24"/>
                <w:szCs w:val="24"/>
              </w:rPr>
            </w:pPr>
            <w:r w:rsidRPr="00BB3653">
              <w:rPr>
                <w:rFonts w:ascii="Times New Roman" w:hAnsi="Times New Roman" w:cs="Times New Roman"/>
                <w:sz w:val="24"/>
                <w:szCs w:val="24"/>
              </w:rPr>
              <w:t>8</w:t>
            </w:r>
            <w:r w:rsidR="001A04AE" w:rsidRPr="00BB3653">
              <w:rPr>
                <w:rFonts w:ascii="Times New Roman" w:hAnsi="Times New Roman" w:cs="Times New Roman"/>
                <w:sz w:val="24"/>
                <w:szCs w:val="24"/>
              </w:rPr>
              <w:t>.</w:t>
            </w:r>
            <w:r w:rsidRPr="00BB3653">
              <w:rPr>
                <w:rFonts w:ascii="Times New Roman" w:hAnsi="Times New Roman" w:cs="Times New Roman"/>
                <w:sz w:val="24"/>
                <w:szCs w:val="24"/>
              </w:rPr>
              <w:t>141</w:t>
            </w:r>
            <w:r w:rsidR="001A04AE" w:rsidRPr="00BB3653">
              <w:rPr>
                <w:rFonts w:ascii="Times New Roman" w:hAnsi="Times New Roman" w:cs="Times New Roman"/>
                <w:sz w:val="24"/>
                <w:szCs w:val="24"/>
              </w:rPr>
              <w:t>,</w:t>
            </w:r>
            <w:r w:rsidRPr="00BB3653">
              <w:rPr>
                <w:rFonts w:ascii="Times New Roman" w:hAnsi="Times New Roman" w:cs="Times New Roman"/>
                <w:sz w:val="24"/>
                <w:szCs w:val="24"/>
              </w:rPr>
              <w:t>82</w:t>
            </w:r>
            <w:r w:rsidR="001A04AE" w:rsidRPr="00BB3653">
              <w:rPr>
                <w:rFonts w:ascii="Times New Roman" w:hAnsi="Times New Roman" w:cs="Times New Roman"/>
                <w:sz w:val="24"/>
                <w:szCs w:val="24"/>
              </w:rPr>
              <w:t xml:space="preserve"> m2</w:t>
            </w:r>
          </w:p>
        </w:tc>
      </w:tr>
    </w:tbl>
    <w:p w14:paraId="7DBDE1E2" w14:textId="77777777" w:rsidR="00B76F13" w:rsidRPr="00BB3653" w:rsidRDefault="00B76F13" w:rsidP="007A611B">
      <w:pPr>
        <w:spacing w:after="240" w:line="360" w:lineRule="auto"/>
        <w:rPr>
          <w:rFonts w:ascii="Times New Roman" w:hAnsi="Times New Roman" w:cs="Times New Roman"/>
          <w:sz w:val="24"/>
          <w:szCs w:val="24"/>
        </w:rPr>
      </w:pPr>
    </w:p>
    <w:p w14:paraId="788F9515" w14:textId="77777777" w:rsidR="00445C60" w:rsidRPr="00BB3653" w:rsidRDefault="00C22BE3"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 xml:space="preserve">El número total de lotes producto del fraccionamiento es de </w:t>
      </w:r>
      <w:r w:rsidR="00406055" w:rsidRPr="00BB3653">
        <w:rPr>
          <w:rFonts w:ascii="Times New Roman" w:hAnsi="Times New Roman" w:cs="Times New Roman"/>
          <w:sz w:val="24"/>
          <w:szCs w:val="24"/>
        </w:rPr>
        <w:t>22</w:t>
      </w:r>
      <w:r w:rsidR="00445C60" w:rsidRPr="00BB3653">
        <w:rPr>
          <w:rFonts w:ascii="Times New Roman" w:hAnsi="Times New Roman" w:cs="Times New Roman"/>
          <w:sz w:val="24"/>
          <w:szCs w:val="24"/>
        </w:rPr>
        <w:t xml:space="preserve">, signados del uno (1) al </w:t>
      </w:r>
      <w:r w:rsidR="00406055" w:rsidRPr="00BB3653">
        <w:rPr>
          <w:rFonts w:ascii="Times New Roman" w:hAnsi="Times New Roman" w:cs="Times New Roman"/>
          <w:sz w:val="24"/>
          <w:szCs w:val="24"/>
        </w:rPr>
        <w:t xml:space="preserve">veinte y dos </w:t>
      </w:r>
      <w:r w:rsidR="00445C60" w:rsidRPr="00BB3653">
        <w:rPr>
          <w:rFonts w:ascii="Times New Roman" w:hAnsi="Times New Roman" w:cs="Times New Roman"/>
          <w:sz w:val="24"/>
          <w:szCs w:val="24"/>
        </w:rPr>
        <w:t>(</w:t>
      </w:r>
      <w:r w:rsidR="00406055" w:rsidRPr="00BB3653">
        <w:rPr>
          <w:rFonts w:ascii="Times New Roman" w:hAnsi="Times New Roman" w:cs="Times New Roman"/>
          <w:sz w:val="24"/>
          <w:szCs w:val="24"/>
        </w:rPr>
        <w:t>22</w:t>
      </w:r>
      <w:r w:rsidR="00445C60" w:rsidRPr="00BB3653">
        <w:rPr>
          <w:rFonts w:ascii="Times New Roman" w:hAnsi="Times New Roman" w:cs="Times New Roman"/>
          <w:sz w:val="24"/>
          <w:szCs w:val="24"/>
        </w:rPr>
        <w:t>), cuyo detalle es el que consta en los planos aprobatorios que forman parte de la presente Ordenanza.</w:t>
      </w:r>
    </w:p>
    <w:p w14:paraId="37573BBE" w14:textId="77777777" w:rsidR="00EE34F0" w:rsidRPr="00BB3653" w:rsidRDefault="00EE34F0" w:rsidP="007A611B">
      <w:pPr>
        <w:spacing w:line="360" w:lineRule="auto"/>
        <w:rPr>
          <w:rFonts w:ascii="Times New Roman" w:hAnsi="Times New Roman" w:cs="Times New Roman"/>
          <w:sz w:val="24"/>
          <w:szCs w:val="24"/>
          <w:lang w:eastAsia="es-ES"/>
        </w:rPr>
      </w:pPr>
      <w:r w:rsidRPr="00BB3653">
        <w:rPr>
          <w:rFonts w:ascii="Times New Roman" w:hAnsi="Times New Roman" w:cs="Times New Roman"/>
          <w:sz w:val="24"/>
          <w:szCs w:val="24"/>
          <w:lang w:eastAsia="es-ES"/>
        </w:rPr>
        <w:t xml:space="preserve">El área total del predio No. </w:t>
      </w:r>
      <w:r w:rsidR="00406055" w:rsidRPr="00BB3653">
        <w:rPr>
          <w:rFonts w:ascii="Times New Roman" w:hAnsi="Times New Roman" w:cs="Times New Roman"/>
          <w:sz w:val="24"/>
          <w:szCs w:val="24"/>
        </w:rPr>
        <w:t>629439</w:t>
      </w:r>
      <w:r w:rsidRPr="00BB3653">
        <w:rPr>
          <w:rFonts w:ascii="Times New Roman" w:hAnsi="Times New Roman" w:cs="Times New Roman"/>
          <w:sz w:val="24"/>
          <w:szCs w:val="24"/>
          <w:lang w:eastAsia="es-ES"/>
        </w:rPr>
        <w:t xml:space="preserve">, es la que consta en la Cédula Catastral en </w:t>
      </w:r>
      <w:proofErr w:type="spellStart"/>
      <w:r w:rsidRPr="00BB3653">
        <w:rPr>
          <w:rFonts w:ascii="Times New Roman" w:hAnsi="Times New Roman" w:cs="Times New Roman"/>
          <w:sz w:val="24"/>
          <w:szCs w:val="24"/>
          <w:lang w:eastAsia="es-ES"/>
        </w:rPr>
        <w:t>Unipropiedad</w:t>
      </w:r>
      <w:proofErr w:type="spellEnd"/>
      <w:r w:rsidRPr="00BB3653">
        <w:rPr>
          <w:rFonts w:ascii="Times New Roman" w:hAnsi="Times New Roman" w:cs="Times New Roman"/>
          <w:sz w:val="24"/>
          <w:szCs w:val="24"/>
          <w:lang w:eastAsia="es-ES"/>
        </w:rPr>
        <w:t xml:space="preserve"> No. 58</w:t>
      </w:r>
      <w:r w:rsidR="0090776E" w:rsidRPr="00BB3653">
        <w:rPr>
          <w:rFonts w:ascii="Times New Roman" w:hAnsi="Times New Roman" w:cs="Times New Roman"/>
          <w:sz w:val="24"/>
          <w:szCs w:val="24"/>
          <w:lang w:eastAsia="es-ES"/>
        </w:rPr>
        <w:t xml:space="preserve">3 </w:t>
      </w:r>
      <w:r w:rsidRPr="00BB3653">
        <w:rPr>
          <w:rFonts w:ascii="Times New Roman" w:hAnsi="Times New Roman" w:cs="Times New Roman"/>
          <w:sz w:val="24"/>
          <w:szCs w:val="24"/>
          <w:lang w:eastAsia="es-ES"/>
        </w:rPr>
        <w:t>emitida por la Dirección Metropolitana de Catastro, el 1</w:t>
      </w:r>
      <w:r w:rsidR="0090776E" w:rsidRPr="00BB3653">
        <w:rPr>
          <w:rFonts w:ascii="Times New Roman" w:hAnsi="Times New Roman" w:cs="Times New Roman"/>
          <w:sz w:val="24"/>
          <w:szCs w:val="24"/>
          <w:lang w:eastAsia="es-ES"/>
        </w:rPr>
        <w:t>7</w:t>
      </w:r>
      <w:r w:rsidRPr="00BB3653">
        <w:rPr>
          <w:rFonts w:ascii="Times New Roman" w:hAnsi="Times New Roman" w:cs="Times New Roman"/>
          <w:sz w:val="24"/>
          <w:szCs w:val="24"/>
          <w:lang w:eastAsia="es-ES"/>
        </w:rPr>
        <w:t xml:space="preserve"> de </w:t>
      </w:r>
      <w:r w:rsidR="0090776E" w:rsidRPr="00BB3653">
        <w:rPr>
          <w:rFonts w:ascii="Times New Roman" w:hAnsi="Times New Roman" w:cs="Times New Roman"/>
          <w:sz w:val="24"/>
          <w:szCs w:val="24"/>
          <w:lang w:eastAsia="es-ES"/>
        </w:rPr>
        <w:t xml:space="preserve">abril </w:t>
      </w:r>
      <w:r w:rsidRPr="00BB3653">
        <w:rPr>
          <w:rFonts w:ascii="Times New Roman" w:hAnsi="Times New Roman" w:cs="Times New Roman"/>
          <w:sz w:val="24"/>
          <w:szCs w:val="24"/>
          <w:lang w:eastAsia="es-ES"/>
        </w:rPr>
        <w:t>de 201</w:t>
      </w:r>
      <w:r w:rsidR="0090776E" w:rsidRPr="00BB3653">
        <w:rPr>
          <w:rFonts w:ascii="Times New Roman" w:hAnsi="Times New Roman" w:cs="Times New Roman"/>
          <w:sz w:val="24"/>
          <w:szCs w:val="24"/>
          <w:lang w:eastAsia="es-ES"/>
        </w:rPr>
        <w:t>7</w:t>
      </w:r>
      <w:r w:rsidRPr="00BB3653">
        <w:rPr>
          <w:rFonts w:ascii="Times New Roman" w:hAnsi="Times New Roman" w:cs="Times New Roman"/>
          <w:sz w:val="24"/>
          <w:szCs w:val="24"/>
          <w:lang w:eastAsia="es-ES"/>
        </w:rPr>
        <w:t xml:space="preserve">, inscrita en el Registro de la Propiedad del Distrito Metropolitano de Quito, el </w:t>
      </w:r>
      <w:r w:rsidR="00FC6A69" w:rsidRPr="00BB3653">
        <w:rPr>
          <w:rFonts w:ascii="Times New Roman" w:hAnsi="Times New Roman" w:cs="Times New Roman"/>
          <w:sz w:val="24"/>
          <w:szCs w:val="24"/>
          <w:lang w:eastAsia="es-ES"/>
        </w:rPr>
        <w:t>02</w:t>
      </w:r>
      <w:r w:rsidRPr="00BB3653">
        <w:rPr>
          <w:rFonts w:ascii="Times New Roman" w:hAnsi="Times New Roman" w:cs="Times New Roman"/>
          <w:sz w:val="24"/>
          <w:szCs w:val="24"/>
          <w:lang w:eastAsia="es-ES"/>
        </w:rPr>
        <w:t xml:space="preserve"> de </w:t>
      </w:r>
      <w:r w:rsidR="00FC6A69" w:rsidRPr="00BB3653">
        <w:rPr>
          <w:rFonts w:ascii="Times New Roman" w:hAnsi="Times New Roman" w:cs="Times New Roman"/>
          <w:sz w:val="24"/>
          <w:szCs w:val="24"/>
          <w:lang w:eastAsia="es-ES"/>
        </w:rPr>
        <w:t>mayo</w:t>
      </w:r>
      <w:r w:rsidRPr="00BB3653">
        <w:rPr>
          <w:rFonts w:ascii="Times New Roman" w:hAnsi="Times New Roman" w:cs="Times New Roman"/>
          <w:sz w:val="24"/>
          <w:szCs w:val="24"/>
          <w:lang w:eastAsia="es-ES"/>
        </w:rPr>
        <w:t xml:space="preserve"> de 201</w:t>
      </w:r>
      <w:r w:rsidR="00FC6A69" w:rsidRPr="00BB3653">
        <w:rPr>
          <w:rFonts w:ascii="Times New Roman" w:hAnsi="Times New Roman" w:cs="Times New Roman"/>
          <w:sz w:val="24"/>
          <w:szCs w:val="24"/>
          <w:lang w:eastAsia="es-ES"/>
        </w:rPr>
        <w:t>7</w:t>
      </w:r>
      <w:r w:rsidRPr="00BB3653">
        <w:rPr>
          <w:rFonts w:ascii="Times New Roman" w:hAnsi="Times New Roman" w:cs="Times New Roman"/>
          <w:sz w:val="24"/>
          <w:szCs w:val="24"/>
          <w:lang w:eastAsia="es-ES"/>
        </w:rPr>
        <w:t>.</w:t>
      </w:r>
    </w:p>
    <w:p w14:paraId="289BBE45" w14:textId="77777777" w:rsidR="00C22BE3" w:rsidRPr="00BB3653" w:rsidRDefault="00C22BE3" w:rsidP="007A611B">
      <w:pPr>
        <w:spacing w:after="240" w:line="360" w:lineRule="auto"/>
        <w:rPr>
          <w:rFonts w:ascii="Times New Roman" w:hAnsi="Times New Roman" w:cs="Times New Roman"/>
          <w:b/>
          <w:bCs/>
          <w:sz w:val="24"/>
          <w:szCs w:val="24"/>
        </w:rPr>
      </w:pPr>
      <w:r w:rsidRPr="00BB3653">
        <w:rPr>
          <w:rFonts w:ascii="Times New Roman" w:hAnsi="Times New Roman" w:cs="Times New Roman"/>
          <w:b/>
          <w:bCs/>
          <w:sz w:val="24"/>
          <w:szCs w:val="24"/>
        </w:rPr>
        <w:t xml:space="preserve">Artículo 5.- Zonificación de lotes.- </w:t>
      </w:r>
      <w:r w:rsidRPr="00BB3653">
        <w:rPr>
          <w:rFonts w:ascii="Times New Roman" w:hAnsi="Times New Roman" w:cs="Times New Roman"/>
          <w:bCs/>
          <w:sz w:val="24"/>
          <w:szCs w:val="24"/>
        </w:rPr>
        <w:t xml:space="preserve">Los lotes fraccionados modificarán su zonificación a: </w:t>
      </w:r>
      <w:r w:rsidRPr="00BB3653">
        <w:rPr>
          <w:rFonts w:ascii="Times New Roman" w:hAnsi="Times New Roman" w:cs="Times New Roman"/>
          <w:sz w:val="24"/>
          <w:szCs w:val="24"/>
          <w:lang w:val="es-ES"/>
        </w:rPr>
        <w:t xml:space="preserve">D3 (D203-80); forma de ocupación: (D) sobre línea de fábrica; lote mínimo 200,00 m2; número de pisos: 3 pisos; COS planta baja 80%, COS total 240%; Uso principal: (RU2) Residencial Urbano 2. </w:t>
      </w:r>
    </w:p>
    <w:p w14:paraId="79DF1329" w14:textId="77777777" w:rsidR="001B5360" w:rsidRPr="00BB3653" w:rsidRDefault="00C22BE3" w:rsidP="007A611B">
      <w:pPr>
        <w:spacing w:after="0" w:line="360" w:lineRule="auto"/>
        <w:contextualSpacing/>
        <w:rPr>
          <w:rFonts w:ascii="Times New Roman" w:hAnsi="Times New Roman" w:cs="Times New Roman"/>
          <w:bCs/>
          <w:sz w:val="24"/>
          <w:szCs w:val="24"/>
        </w:rPr>
      </w:pPr>
      <w:r w:rsidRPr="00BB3653">
        <w:rPr>
          <w:rFonts w:ascii="Times New Roman" w:hAnsi="Times New Roman" w:cs="Times New Roman"/>
          <w:b/>
          <w:bCs/>
          <w:sz w:val="24"/>
          <w:szCs w:val="24"/>
        </w:rPr>
        <w:t xml:space="preserve">Artículo 6.- Clasificación del Suelo.- </w:t>
      </w:r>
      <w:r w:rsidRPr="00BB3653">
        <w:rPr>
          <w:rFonts w:ascii="Times New Roman" w:hAnsi="Times New Roman" w:cs="Times New Roman"/>
          <w:bCs/>
          <w:sz w:val="24"/>
          <w:szCs w:val="24"/>
        </w:rPr>
        <w:t>Los lotes fraccionados mantendrán la clasificación vigente, esto es (SU) Suelo Urbano.</w:t>
      </w:r>
    </w:p>
    <w:p w14:paraId="7DEF11A3" w14:textId="77777777" w:rsidR="001B5360" w:rsidRPr="00BB3653" w:rsidRDefault="001B5360" w:rsidP="007A611B">
      <w:pPr>
        <w:spacing w:after="0" w:line="360" w:lineRule="auto"/>
        <w:contextualSpacing/>
        <w:rPr>
          <w:rFonts w:ascii="Times New Roman" w:hAnsi="Times New Roman" w:cs="Times New Roman"/>
          <w:bCs/>
          <w:sz w:val="24"/>
          <w:szCs w:val="24"/>
        </w:rPr>
      </w:pPr>
    </w:p>
    <w:p w14:paraId="5784A342" w14:textId="77777777" w:rsidR="00B76F13" w:rsidRPr="00BB3653" w:rsidRDefault="00B76F13" w:rsidP="007A611B">
      <w:pPr>
        <w:spacing w:after="0" w:line="360" w:lineRule="auto"/>
        <w:contextualSpacing/>
        <w:rPr>
          <w:rFonts w:ascii="Times New Roman" w:hAnsi="Times New Roman" w:cs="Times New Roman"/>
          <w:b/>
          <w:sz w:val="24"/>
          <w:szCs w:val="24"/>
        </w:rPr>
      </w:pPr>
      <w:r w:rsidRPr="00BB3653">
        <w:rPr>
          <w:rFonts w:ascii="Times New Roman" w:hAnsi="Times New Roman" w:cs="Times New Roman"/>
          <w:b/>
          <w:bCs/>
          <w:sz w:val="24"/>
          <w:szCs w:val="24"/>
        </w:rPr>
        <w:t>Artículo 7.- Del Área Verde</w:t>
      </w:r>
      <w:r w:rsidRPr="00BB3653">
        <w:rPr>
          <w:rFonts w:ascii="Times New Roman" w:hAnsi="Times New Roman" w:cs="Times New Roman"/>
          <w:bCs/>
          <w:sz w:val="24"/>
          <w:szCs w:val="24"/>
        </w:rPr>
        <w:t>.- Los copropietarios del predio donde se encuentra el a</w:t>
      </w:r>
      <w:r w:rsidRPr="00BB3653">
        <w:rPr>
          <w:rFonts w:ascii="Times New Roman" w:hAnsi="Times New Roman" w:cs="Times New Roman"/>
          <w:sz w:val="24"/>
          <w:szCs w:val="24"/>
        </w:rPr>
        <w:t>sentamiento humano de hecho y consolidado de interés social denominado</w:t>
      </w:r>
      <w:r w:rsidRPr="00BB3653">
        <w:rPr>
          <w:rFonts w:ascii="Times New Roman" w:hAnsi="Times New Roman" w:cs="Times New Roman"/>
          <w:bCs/>
          <w:sz w:val="24"/>
          <w:szCs w:val="24"/>
        </w:rPr>
        <w:t xml:space="preserve"> Barrio “D</w:t>
      </w:r>
      <w:r w:rsidR="00FA7961" w:rsidRPr="00BB3653">
        <w:rPr>
          <w:rFonts w:ascii="Times New Roman" w:hAnsi="Times New Roman" w:cs="Times New Roman"/>
          <w:bCs/>
          <w:sz w:val="24"/>
          <w:szCs w:val="24"/>
        </w:rPr>
        <w:t>e la Cruz</w:t>
      </w:r>
      <w:r w:rsidRPr="00BB3653">
        <w:rPr>
          <w:rFonts w:ascii="Times New Roman" w:hAnsi="Times New Roman" w:cs="Times New Roman"/>
          <w:bCs/>
          <w:sz w:val="24"/>
          <w:szCs w:val="24"/>
        </w:rPr>
        <w:t>”</w:t>
      </w:r>
      <w:r w:rsidRPr="00BB3653">
        <w:rPr>
          <w:rFonts w:ascii="Times New Roman" w:hAnsi="Times New Roman" w:cs="Times New Roman"/>
          <w:sz w:val="24"/>
          <w:szCs w:val="24"/>
        </w:rPr>
        <w:t xml:space="preserve">, están exentos de la contribución del porcentaje del 15% de áreas verdes y comunales por ser considerados de interés </w:t>
      </w:r>
      <w:r w:rsidRPr="0079074A">
        <w:rPr>
          <w:rFonts w:ascii="Times New Roman" w:hAnsi="Times New Roman" w:cs="Times New Roman"/>
          <w:sz w:val="24"/>
          <w:szCs w:val="24"/>
        </w:rPr>
        <w:t>social; sin embargo,</w:t>
      </w:r>
      <w:r w:rsidRPr="00BB3653">
        <w:rPr>
          <w:rFonts w:ascii="Times New Roman" w:hAnsi="Times New Roman" w:cs="Times New Roman"/>
          <w:sz w:val="24"/>
          <w:szCs w:val="24"/>
        </w:rPr>
        <w:t xml:space="preserve"> de manera libre y voluntaria transfieren al Municipio del Distrito Metropolitano de Quito como contribución de áreas verdes un área total de </w:t>
      </w:r>
      <w:r w:rsidR="0001694C" w:rsidRPr="00BB3653">
        <w:rPr>
          <w:rFonts w:ascii="Times New Roman" w:hAnsi="Times New Roman" w:cs="Times New Roman"/>
          <w:sz w:val="24"/>
          <w:szCs w:val="24"/>
        </w:rPr>
        <w:t>3</w:t>
      </w:r>
      <w:r w:rsidR="00FA7961" w:rsidRPr="00BB3653">
        <w:rPr>
          <w:rFonts w:ascii="Times New Roman" w:hAnsi="Times New Roman" w:cs="Times New Roman"/>
          <w:sz w:val="24"/>
          <w:szCs w:val="24"/>
        </w:rPr>
        <w:t>05</w:t>
      </w:r>
      <w:r w:rsidR="0001694C" w:rsidRPr="00BB3653">
        <w:rPr>
          <w:rFonts w:ascii="Times New Roman" w:hAnsi="Times New Roman" w:cs="Times New Roman"/>
          <w:sz w:val="24"/>
          <w:szCs w:val="24"/>
        </w:rPr>
        <w:t>,</w:t>
      </w:r>
      <w:r w:rsidR="00FA7961" w:rsidRPr="00BB3653">
        <w:rPr>
          <w:rFonts w:ascii="Times New Roman" w:hAnsi="Times New Roman" w:cs="Times New Roman"/>
          <w:sz w:val="24"/>
          <w:szCs w:val="24"/>
        </w:rPr>
        <w:t>51</w:t>
      </w:r>
      <w:r w:rsidR="0001694C" w:rsidRPr="00BB3653">
        <w:rPr>
          <w:rFonts w:ascii="Times New Roman" w:hAnsi="Times New Roman" w:cs="Times New Roman"/>
          <w:sz w:val="24"/>
          <w:szCs w:val="24"/>
        </w:rPr>
        <w:t xml:space="preserve"> m2 </w:t>
      </w:r>
      <w:r w:rsidRPr="00BB3653">
        <w:rPr>
          <w:rFonts w:ascii="Times New Roman" w:hAnsi="Times New Roman" w:cs="Times New Roman"/>
          <w:sz w:val="24"/>
          <w:szCs w:val="24"/>
        </w:rPr>
        <w:t>del área útil de los lotes, de conformidad al siguiente detalle</w:t>
      </w:r>
      <w:r w:rsidRPr="00BB3653">
        <w:rPr>
          <w:rFonts w:ascii="Times New Roman" w:hAnsi="Times New Roman" w:cs="Times New Roman"/>
          <w:b/>
          <w:sz w:val="24"/>
          <w:szCs w:val="24"/>
        </w:rPr>
        <w:t>:</w:t>
      </w:r>
    </w:p>
    <w:p w14:paraId="1677FD5C" w14:textId="77777777" w:rsidR="001B5360" w:rsidRPr="00BB3653" w:rsidRDefault="001B5360" w:rsidP="007A611B">
      <w:pPr>
        <w:spacing w:after="0" w:line="360" w:lineRule="auto"/>
        <w:contextualSpacing/>
        <w:rPr>
          <w:rFonts w:ascii="Times New Roman" w:hAnsi="Times New Roman" w:cs="Times New Roman"/>
          <w:b/>
          <w:sz w:val="24"/>
          <w:szCs w:val="24"/>
        </w:rPr>
      </w:pPr>
    </w:p>
    <w:tbl>
      <w:tblPr>
        <w:tblW w:w="465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883"/>
        <w:gridCol w:w="1868"/>
        <w:gridCol w:w="1389"/>
        <w:gridCol w:w="1389"/>
        <w:gridCol w:w="1670"/>
      </w:tblGrid>
      <w:tr w:rsidR="00DC27ED" w:rsidRPr="00BB3653" w14:paraId="620C3981" w14:textId="77777777" w:rsidTr="001B5360">
        <w:trPr>
          <w:trHeight w:val="295"/>
        </w:trPr>
        <w:tc>
          <w:tcPr>
            <w:tcW w:w="5000" w:type="pct"/>
            <w:gridSpan w:val="6"/>
            <w:shd w:val="clear" w:color="auto" w:fill="auto"/>
            <w:vAlign w:val="center"/>
          </w:tcPr>
          <w:p w14:paraId="143F78DC" w14:textId="77777777" w:rsidR="00DC27ED" w:rsidRPr="00BB3653" w:rsidRDefault="00DC27ED" w:rsidP="007A611B">
            <w:pPr>
              <w:spacing w:line="360" w:lineRule="auto"/>
              <w:jc w:val="center"/>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ÁREA VERDE</w:t>
            </w:r>
          </w:p>
        </w:tc>
      </w:tr>
      <w:tr w:rsidR="00DC27ED" w:rsidRPr="00BB3653" w14:paraId="70EF6ED0" w14:textId="77777777" w:rsidTr="00A736FA">
        <w:trPr>
          <w:trHeight w:val="268"/>
        </w:trPr>
        <w:tc>
          <w:tcPr>
            <w:tcW w:w="818" w:type="pct"/>
            <w:vMerge w:val="restart"/>
            <w:tcBorders>
              <w:top w:val="single" w:sz="4" w:space="0" w:color="auto"/>
            </w:tcBorders>
            <w:shd w:val="clear" w:color="auto" w:fill="auto"/>
            <w:vAlign w:val="center"/>
          </w:tcPr>
          <w:p w14:paraId="0A0702CD" w14:textId="77777777" w:rsidR="00DC27ED" w:rsidRPr="00BB3653" w:rsidRDefault="00DC27ED" w:rsidP="007A611B">
            <w:pPr>
              <w:spacing w:line="360" w:lineRule="auto"/>
              <w:jc w:val="left"/>
              <w:rPr>
                <w:rFonts w:ascii="Times New Roman" w:eastAsia="Times New Roman" w:hAnsi="Times New Roman" w:cs="Times New Roman"/>
                <w:sz w:val="24"/>
                <w:szCs w:val="24"/>
                <w:lang w:val="es-ES"/>
              </w:rPr>
            </w:pPr>
            <w:r w:rsidRPr="00BB3653">
              <w:rPr>
                <w:rFonts w:ascii="Times New Roman" w:eastAsia="Times New Roman" w:hAnsi="Times New Roman" w:cs="Times New Roman"/>
                <w:b/>
                <w:sz w:val="24"/>
                <w:szCs w:val="24"/>
                <w:lang w:val="es-ES"/>
              </w:rPr>
              <w:t>Área Verde:</w:t>
            </w:r>
          </w:p>
        </w:tc>
        <w:tc>
          <w:tcPr>
            <w:tcW w:w="518" w:type="pct"/>
            <w:tcBorders>
              <w:right w:val="single" w:sz="4" w:space="0" w:color="auto"/>
            </w:tcBorders>
            <w:shd w:val="clear" w:color="auto" w:fill="auto"/>
          </w:tcPr>
          <w:p w14:paraId="4A032C64" w14:textId="77777777" w:rsidR="00DC27ED" w:rsidRPr="00BB3653" w:rsidRDefault="00DC27ED" w:rsidP="007A611B">
            <w:pPr>
              <w:spacing w:line="360" w:lineRule="auto"/>
              <w:jc w:val="left"/>
              <w:rPr>
                <w:rFonts w:ascii="Times New Roman" w:eastAsia="Times New Roman" w:hAnsi="Times New Roman" w:cs="Times New Roman"/>
                <w:b/>
                <w:sz w:val="24"/>
                <w:szCs w:val="24"/>
                <w:lang w:val="es-ES"/>
              </w:rPr>
            </w:pPr>
          </w:p>
        </w:tc>
        <w:tc>
          <w:tcPr>
            <w:tcW w:w="1191" w:type="pct"/>
            <w:tcBorders>
              <w:left w:val="single" w:sz="4" w:space="0" w:color="auto"/>
            </w:tcBorders>
            <w:shd w:val="clear" w:color="auto" w:fill="auto"/>
          </w:tcPr>
          <w:p w14:paraId="76CAE1D3" w14:textId="77777777" w:rsidR="00DC27ED" w:rsidRPr="00BB3653" w:rsidRDefault="00DC27ED" w:rsidP="007A611B">
            <w:pPr>
              <w:spacing w:line="360" w:lineRule="auto"/>
              <w:jc w:val="center"/>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LINDERO</w:t>
            </w:r>
          </w:p>
        </w:tc>
        <w:tc>
          <w:tcPr>
            <w:tcW w:w="747" w:type="pct"/>
            <w:tcBorders>
              <w:left w:val="single" w:sz="4" w:space="0" w:color="auto"/>
              <w:right w:val="single" w:sz="4" w:space="0" w:color="auto"/>
            </w:tcBorders>
            <w:shd w:val="clear" w:color="auto" w:fill="auto"/>
            <w:vAlign w:val="center"/>
          </w:tcPr>
          <w:p w14:paraId="60465243" w14:textId="77777777" w:rsidR="00DC27ED" w:rsidRPr="00BB3653" w:rsidRDefault="00DC27ED" w:rsidP="007A611B">
            <w:pPr>
              <w:spacing w:line="360" w:lineRule="auto"/>
              <w:jc w:val="center"/>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EN PARTE</w:t>
            </w:r>
          </w:p>
        </w:tc>
        <w:tc>
          <w:tcPr>
            <w:tcW w:w="815" w:type="pct"/>
            <w:tcBorders>
              <w:left w:val="single" w:sz="4" w:space="0" w:color="auto"/>
              <w:bottom w:val="single" w:sz="4" w:space="0" w:color="auto"/>
            </w:tcBorders>
            <w:shd w:val="clear" w:color="auto" w:fill="auto"/>
            <w:vAlign w:val="center"/>
          </w:tcPr>
          <w:p w14:paraId="04CEC2DD" w14:textId="77777777" w:rsidR="00DC27ED" w:rsidRPr="00BB3653" w:rsidRDefault="00DC27ED" w:rsidP="007A611B">
            <w:pPr>
              <w:spacing w:line="360" w:lineRule="auto"/>
              <w:jc w:val="center"/>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TOTAL</w:t>
            </w:r>
          </w:p>
        </w:tc>
        <w:tc>
          <w:tcPr>
            <w:tcW w:w="913" w:type="pct"/>
            <w:tcBorders>
              <w:top w:val="single" w:sz="4" w:space="0" w:color="auto"/>
              <w:bottom w:val="single" w:sz="4" w:space="0" w:color="auto"/>
            </w:tcBorders>
            <w:shd w:val="clear" w:color="auto" w:fill="auto"/>
            <w:vAlign w:val="center"/>
          </w:tcPr>
          <w:p w14:paraId="0B1648B1" w14:textId="77777777" w:rsidR="00DC27ED" w:rsidRPr="00BB3653" w:rsidRDefault="00DC27ED" w:rsidP="007A611B">
            <w:pPr>
              <w:spacing w:line="360" w:lineRule="auto"/>
              <w:jc w:val="center"/>
              <w:rPr>
                <w:rFonts w:ascii="Times New Roman" w:eastAsia="Times New Roman" w:hAnsi="Times New Roman" w:cs="Times New Roman"/>
                <w:sz w:val="24"/>
                <w:szCs w:val="24"/>
                <w:lang w:val="es-ES"/>
              </w:rPr>
            </w:pPr>
            <w:r w:rsidRPr="00BB3653">
              <w:rPr>
                <w:rFonts w:ascii="Times New Roman" w:eastAsia="Times New Roman" w:hAnsi="Times New Roman" w:cs="Times New Roman"/>
                <w:b/>
                <w:sz w:val="24"/>
                <w:szCs w:val="24"/>
                <w:lang w:val="es-ES"/>
              </w:rPr>
              <w:t>SUPERFICIE</w:t>
            </w:r>
          </w:p>
        </w:tc>
      </w:tr>
      <w:tr w:rsidR="00DC27ED" w:rsidRPr="00BB3653" w14:paraId="43E7245A" w14:textId="77777777" w:rsidTr="00A736FA">
        <w:trPr>
          <w:trHeight w:val="222"/>
        </w:trPr>
        <w:tc>
          <w:tcPr>
            <w:tcW w:w="818" w:type="pct"/>
            <w:vMerge/>
            <w:shd w:val="clear" w:color="auto" w:fill="auto"/>
          </w:tcPr>
          <w:p w14:paraId="2C7B0A77" w14:textId="77777777" w:rsidR="00DC27ED" w:rsidRPr="00BB3653" w:rsidRDefault="00DC27ED" w:rsidP="007A611B">
            <w:pPr>
              <w:spacing w:line="360" w:lineRule="auto"/>
              <w:jc w:val="left"/>
              <w:rPr>
                <w:rFonts w:ascii="Times New Roman" w:eastAsia="Times New Roman" w:hAnsi="Times New Roman" w:cs="Times New Roman"/>
                <w:sz w:val="24"/>
                <w:szCs w:val="24"/>
                <w:lang w:val="es-ES"/>
              </w:rPr>
            </w:pPr>
          </w:p>
        </w:tc>
        <w:tc>
          <w:tcPr>
            <w:tcW w:w="518" w:type="pct"/>
            <w:shd w:val="clear" w:color="auto" w:fill="auto"/>
          </w:tcPr>
          <w:p w14:paraId="074D3619" w14:textId="77777777" w:rsidR="00DC27ED" w:rsidRPr="00BB3653" w:rsidRDefault="00DC27ED" w:rsidP="007A611B">
            <w:pPr>
              <w:spacing w:line="360" w:lineRule="auto"/>
              <w:jc w:val="left"/>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Norte:</w:t>
            </w:r>
          </w:p>
        </w:tc>
        <w:tc>
          <w:tcPr>
            <w:tcW w:w="1191" w:type="pct"/>
            <w:shd w:val="clear" w:color="auto" w:fill="auto"/>
          </w:tcPr>
          <w:p w14:paraId="38211FC5" w14:textId="77777777" w:rsidR="00DC27ED" w:rsidRPr="00BB3653" w:rsidRDefault="00FA7961" w:rsidP="007A611B">
            <w:pPr>
              <w:spacing w:line="360" w:lineRule="auto"/>
              <w:jc w:val="lef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Calle E8C</w:t>
            </w:r>
          </w:p>
        </w:tc>
        <w:tc>
          <w:tcPr>
            <w:tcW w:w="747" w:type="pct"/>
            <w:tcBorders>
              <w:right w:val="single" w:sz="4" w:space="0" w:color="auto"/>
            </w:tcBorders>
            <w:shd w:val="clear" w:color="auto" w:fill="auto"/>
            <w:vAlign w:val="center"/>
          </w:tcPr>
          <w:p w14:paraId="69CC955E" w14:textId="77777777" w:rsidR="00DC27ED" w:rsidRPr="00BB3653" w:rsidRDefault="00FA7961" w:rsidP="007A611B">
            <w:pPr>
              <w:spacing w:line="360" w:lineRule="auto"/>
              <w:jc w:val="center"/>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7,35m. en longitud desarrollada</w:t>
            </w:r>
            <w:r w:rsidR="00791F77" w:rsidRPr="00BB3653">
              <w:rPr>
                <w:rFonts w:ascii="Times New Roman" w:eastAsia="Times New Roman" w:hAnsi="Times New Roman" w:cs="Times New Roman"/>
                <w:sz w:val="24"/>
                <w:szCs w:val="24"/>
                <w:lang w:val="es-ES"/>
              </w:rPr>
              <w:t xml:space="preserve"> 20,51m. en longitud desarrollada</w:t>
            </w:r>
          </w:p>
        </w:tc>
        <w:tc>
          <w:tcPr>
            <w:tcW w:w="815" w:type="pct"/>
            <w:tcBorders>
              <w:left w:val="single" w:sz="4" w:space="0" w:color="auto"/>
            </w:tcBorders>
            <w:shd w:val="clear" w:color="auto" w:fill="auto"/>
            <w:vAlign w:val="center"/>
          </w:tcPr>
          <w:p w14:paraId="688B17F4" w14:textId="77777777" w:rsidR="00DC27ED" w:rsidRPr="00BB3653" w:rsidRDefault="00791F77" w:rsidP="007A611B">
            <w:pPr>
              <w:spacing w:line="360" w:lineRule="auto"/>
              <w:jc w:val="righ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27</w:t>
            </w:r>
            <w:r w:rsidR="00DC27ED" w:rsidRPr="00BB3653">
              <w:rPr>
                <w:rFonts w:ascii="Times New Roman" w:eastAsia="Times New Roman" w:hAnsi="Times New Roman" w:cs="Times New Roman"/>
                <w:sz w:val="24"/>
                <w:szCs w:val="24"/>
                <w:lang w:val="es-ES"/>
              </w:rPr>
              <w:t>,</w:t>
            </w:r>
            <w:r w:rsidRPr="00BB3653">
              <w:rPr>
                <w:rFonts w:ascii="Times New Roman" w:eastAsia="Times New Roman" w:hAnsi="Times New Roman" w:cs="Times New Roman"/>
                <w:sz w:val="24"/>
                <w:szCs w:val="24"/>
                <w:lang w:val="es-ES"/>
              </w:rPr>
              <w:t>86</w:t>
            </w:r>
            <w:r w:rsidR="00DC27ED" w:rsidRPr="00BB3653">
              <w:rPr>
                <w:rFonts w:ascii="Times New Roman" w:eastAsia="Times New Roman" w:hAnsi="Times New Roman" w:cs="Times New Roman"/>
                <w:sz w:val="24"/>
                <w:szCs w:val="24"/>
                <w:lang w:val="es-ES"/>
              </w:rPr>
              <w:t xml:space="preserve"> m.</w:t>
            </w:r>
            <w:r w:rsidRPr="00BB3653">
              <w:rPr>
                <w:rFonts w:ascii="Times New Roman" w:eastAsia="Times New Roman" w:hAnsi="Times New Roman" w:cs="Times New Roman"/>
                <w:sz w:val="24"/>
                <w:szCs w:val="24"/>
                <w:lang w:val="es-ES"/>
              </w:rPr>
              <w:t xml:space="preserve"> en longitud desarrollada</w:t>
            </w:r>
          </w:p>
        </w:tc>
        <w:tc>
          <w:tcPr>
            <w:tcW w:w="913" w:type="pct"/>
            <w:vMerge w:val="restart"/>
            <w:tcBorders>
              <w:top w:val="single" w:sz="4" w:space="0" w:color="auto"/>
            </w:tcBorders>
            <w:shd w:val="clear" w:color="auto" w:fill="auto"/>
            <w:vAlign w:val="center"/>
          </w:tcPr>
          <w:p w14:paraId="3B22DF8E" w14:textId="77777777" w:rsidR="00DC27ED" w:rsidRPr="00BB3653" w:rsidRDefault="00FA7961" w:rsidP="007A611B">
            <w:pPr>
              <w:spacing w:after="0" w:line="360" w:lineRule="auto"/>
              <w:contextualSpacing/>
              <w:jc w:val="righ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305</w:t>
            </w:r>
            <w:r w:rsidR="00DC27ED" w:rsidRPr="00BB3653">
              <w:rPr>
                <w:rFonts w:ascii="Times New Roman" w:eastAsia="Times New Roman" w:hAnsi="Times New Roman" w:cs="Times New Roman"/>
                <w:sz w:val="24"/>
                <w:szCs w:val="24"/>
                <w:lang w:val="es-ES"/>
              </w:rPr>
              <w:t>,</w:t>
            </w:r>
            <w:r w:rsidRPr="00BB3653">
              <w:rPr>
                <w:rFonts w:ascii="Times New Roman" w:eastAsia="Times New Roman" w:hAnsi="Times New Roman" w:cs="Times New Roman"/>
                <w:sz w:val="24"/>
                <w:szCs w:val="24"/>
                <w:lang w:val="es-ES"/>
              </w:rPr>
              <w:t>51</w:t>
            </w:r>
            <w:r w:rsidR="00DC27ED" w:rsidRPr="00BB3653">
              <w:rPr>
                <w:rFonts w:ascii="Times New Roman" w:eastAsia="Times New Roman" w:hAnsi="Times New Roman" w:cs="Times New Roman"/>
                <w:sz w:val="24"/>
                <w:szCs w:val="24"/>
                <w:lang w:val="es-ES"/>
              </w:rPr>
              <w:t xml:space="preserve"> m2</w:t>
            </w:r>
          </w:p>
        </w:tc>
      </w:tr>
      <w:tr w:rsidR="00DC27ED" w:rsidRPr="00BB3653" w14:paraId="2094206D" w14:textId="77777777" w:rsidTr="00A736FA">
        <w:trPr>
          <w:trHeight w:val="73"/>
        </w:trPr>
        <w:tc>
          <w:tcPr>
            <w:tcW w:w="818" w:type="pct"/>
            <w:vMerge/>
            <w:shd w:val="clear" w:color="auto" w:fill="auto"/>
          </w:tcPr>
          <w:p w14:paraId="156A5B67" w14:textId="77777777" w:rsidR="00DC27ED" w:rsidRPr="00BB3653" w:rsidRDefault="00DC27ED" w:rsidP="007A611B">
            <w:pPr>
              <w:spacing w:line="360" w:lineRule="auto"/>
              <w:jc w:val="left"/>
              <w:rPr>
                <w:rFonts w:ascii="Times New Roman" w:eastAsia="Times New Roman" w:hAnsi="Times New Roman" w:cs="Times New Roman"/>
                <w:sz w:val="24"/>
                <w:szCs w:val="24"/>
                <w:lang w:val="es-ES"/>
              </w:rPr>
            </w:pPr>
          </w:p>
        </w:tc>
        <w:tc>
          <w:tcPr>
            <w:tcW w:w="518" w:type="pct"/>
            <w:shd w:val="clear" w:color="auto" w:fill="auto"/>
          </w:tcPr>
          <w:p w14:paraId="2C413591" w14:textId="77777777" w:rsidR="00DC27ED" w:rsidRPr="00BB3653" w:rsidRDefault="00DC27ED" w:rsidP="007A611B">
            <w:pPr>
              <w:spacing w:line="360" w:lineRule="auto"/>
              <w:jc w:val="left"/>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Sur:</w:t>
            </w:r>
          </w:p>
        </w:tc>
        <w:tc>
          <w:tcPr>
            <w:tcW w:w="1191" w:type="pct"/>
            <w:shd w:val="clear" w:color="auto" w:fill="auto"/>
          </w:tcPr>
          <w:p w14:paraId="5CB0C986" w14:textId="77777777" w:rsidR="00DC27ED" w:rsidRPr="00BB3653" w:rsidRDefault="00791F77" w:rsidP="007A611B">
            <w:pPr>
              <w:spacing w:line="360" w:lineRule="auto"/>
              <w:jc w:val="lef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Propiedad particular</w:t>
            </w:r>
          </w:p>
        </w:tc>
        <w:tc>
          <w:tcPr>
            <w:tcW w:w="747" w:type="pct"/>
            <w:tcBorders>
              <w:right w:val="single" w:sz="4" w:space="0" w:color="auto"/>
            </w:tcBorders>
            <w:shd w:val="clear" w:color="auto" w:fill="auto"/>
            <w:vAlign w:val="center"/>
          </w:tcPr>
          <w:p w14:paraId="05300F52" w14:textId="77777777" w:rsidR="00DC27ED" w:rsidRPr="00BB3653" w:rsidRDefault="00DC27ED" w:rsidP="007A611B">
            <w:pPr>
              <w:spacing w:line="360" w:lineRule="auto"/>
              <w:jc w:val="right"/>
              <w:rPr>
                <w:rFonts w:ascii="Times New Roman" w:eastAsia="Times New Roman" w:hAnsi="Times New Roman" w:cs="Times New Roman"/>
                <w:sz w:val="24"/>
                <w:szCs w:val="24"/>
                <w:lang w:val="es-ES"/>
              </w:rPr>
            </w:pPr>
          </w:p>
        </w:tc>
        <w:tc>
          <w:tcPr>
            <w:tcW w:w="815" w:type="pct"/>
            <w:tcBorders>
              <w:left w:val="single" w:sz="4" w:space="0" w:color="auto"/>
            </w:tcBorders>
            <w:shd w:val="clear" w:color="auto" w:fill="auto"/>
            <w:vAlign w:val="center"/>
          </w:tcPr>
          <w:p w14:paraId="1FC87703" w14:textId="77777777" w:rsidR="00DC27ED" w:rsidRPr="00BB3653" w:rsidRDefault="00DC27ED" w:rsidP="007A611B">
            <w:pPr>
              <w:spacing w:line="360" w:lineRule="auto"/>
              <w:jc w:val="righ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2</w:t>
            </w:r>
            <w:r w:rsidR="00791F77" w:rsidRPr="00BB3653">
              <w:rPr>
                <w:rFonts w:ascii="Times New Roman" w:eastAsia="Times New Roman" w:hAnsi="Times New Roman" w:cs="Times New Roman"/>
                <w:sz w:val="24"/>
                <w:szCs w:val="24"/>
                <w:lang w:val="es-ES"/>
              </w:rPr>
              <w:t>0</w:t>
            </w:r>
            <w:r w:rsidRPr="00BB3653">
              <w:rPr>
                <w:rFonts w:ascii="Times New Roman" w:eastAsia="Times New Roman" w:hAnsi="Times New Roman" w:cs="Times New Roman"/>
                <w:sz w:val="24"/>
                <w:szCs w:val="24"/>
                <w:lang w:val="es-ES"/>
              </w:rPr>
              <w:t>,</w:t>
            </w:r>
            <w:r w:rsidR="00791F77" w:rsidRPr="00BB3653">
              <w:rPr>
                <w:rFonts w:ascii="Times New Roman" w:eastAsia="Times New Roman" w:hAnsi="Times New Roman" w:cs="Times New Roman"/>
                <w:sz w:val="24"/>
                <w:szCs w:val="24"/>
                <w:lang w:val="es-ES"/>
              </w:rPr>
              <w:t>24</w:t>
            </w:r>
            <w:r w:rsidRPr="00BB3653">
              <w:rPr>
                <w:rFonts w:ascii="Times New Roman" w:eastAsia="Times New Roman" w:hAnsi="Times New Roman" w:cs="Times New Roman"/>
                <w:sz w:val="24"/>
                <w:szCs w:val="24"/>
                <w:lang w:val="es-ES"/>
              </w:rPr>
              <w:t xml:space="preserve"> m.</w:t>
            </w:r>
          </w:p>
        </w:tc>
        <w:tc>
          <w:tcPr>
            <w:tcW w:w="913" w:type="pct"/>
            <w:vMerge/>
            <w:shd w:val="clear" w:color="auto" w:fill="auto"/>
          </w:tcPr>
          <w:p w14:paraId="688A66BC" w14:textId="77777777" w:rsidR="00DC27ED" w:rsidRPr="00BB3653" w:rsidRDefault="00DC27ED" w:rsidP="007A611B">
            <w:pPr>
              <w:spacing w:line="360" w:lineRule="auto"/>
              <w:jc w:val="right"/>
              <w:rPr>
                <w:rFonts w:ascii="Times New Roman" w:eastAsia="Times New Roman" w:hAnsi="Times New Roman" w:cs="Times New Roman"/>
                <w:sz w:val="24"/>
                <w:szCs w:val="24"/>
                <w:lang w:val="es-ES"/>
              </w:rPr>
            </w:pPr>
          </w:p>
        </w:tc>
      </w:tr>
      <w:tr w:rsidR="00DC27ED" w:rsidRPr="00BB3653" w14:paraId="04EAB856" w14:textId="77777777" w:rsidTr="00A736FA">
        <w:trPr>
          <w:trHeight w:val="178"/>
        </w:trPr>
        <w:tc>
          <w:tcPr>
            <w:tcW w:w="818" w:type="pct"/>
            <w:vMerge/>
            <w:shd w:val="clear" w:color="auto" w:fill="auto"/>
          </w:tcPr>
          <w:p w14:paraId="6DACBF2D" w14:textId="77777777" w:rsidR="00DC27ED" w:rsidRPr="00BB3653" w:rsidRDefault="00DC27ED" w:rsidP="007A611B">
            <w:pPr>
              <w:spacing w:line="360" w:lineRule="auto"/>
              <w:jc w:val="left"/>
              <w:rPr>
                <w:rFonts w:ascii="Times New Roman" w:eastAsia="Times New Roman" w:hAnsi="Times New Roman" w:cs="Times New Roman"/>
                <w:sz w:val="24"/>
                <w:szCs w:val="24"/>
                <w:lang w:val="es-ES"/>
              </w:rPr>
            </w:pPr>
          </w:p>
        </w:tc>
        <w:tc>
          <w:tcPr>
            <w:tcW w:w="518" w:type="pct"/>
            <w:shd w:val="clear" w:color="auto" w:fill="auto"/>
            <w:vAlign w:val="center"/>
          </w:tcPr>
          <w:p w14:paraId="172F096D" w14:textId="77777777" w:rsidR="00DC27ED" w:rsidRPr="00BB3653" w:rsidRDefault="00DC27ED" w:rsidP="007A611B">
            <w:pPr>
              <w:spacing w:line="360" w:lineRule="auto"/>
              <w:jc w:val="left"/>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Este:</w:t>
            </w:r>
          </w:p>
        </w:tc>
        <w:tc>
          <w:tcPr>
            <w:tcW w:w="1191" w:type="pct"/>
            <w:shd w:val="clear" w:color="auto" w:fill="auto"/>
          </w:tcPr>
          <w:p w14:paraId="0289599E" w14:textId="77777777" w:rsidR="00DC27ED" w:rsidRPr="00BB3653" w:rsidRDefault="00791F77" w:rsidP="007A611B">
            <w:pPr>
              <w:spacing w:line="360" w:lineRule="auto"/>
              <w:jc w:val="lef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Propiedad particular</w:t>
            </w:r>
          </w:p>
        </w:tc>
        <w:tc>
          <w:tcPr>
            <w:tcW w:w="747" w:type="pct"/>
            <w:tcBorders>
              <w:right w:val="single" w:sz="4" w:space="0" w:color="auto"/>
            </w:tcBorders>
            <w:shd w:val="clear" w:color="auto" w:fill="auto"/>
            <w:vAlign w:val="center"/>
          </w:tcPr>
          <w:p w14:paraId="6A3FACA8" w14:textId="77777777" w:rsidR="00DC27ED" w:rsidRPr="00BB3653" w:rsidRDefault="00DC27ED" w:rsidP="007A611B">
            <w:pPr>
              <w:spacing w:line="360" w:lineRule="auto"/>
              <w:jc w:val="center"/>
              <w:rPr>
                <w:rFonts w:ascii="Times New Roman" w:eastAsia="Times New Roman" w:hAnsi="Times New Roman" w:cs="Times New Roman"/>
                <w:sz w:val="24"/>
                <w:szCs w:val="24"/>
                <w:lang w:val="es-ES"/>
              </w:rPr>
            </w:pPr>
          </w:p>
        </w:tc>
        <w:tc>
          <w:tcPr>
            <w:tcW w:w="815" w:type="pct"/>
            <w:tcBorders>
              <w:left w:val="single" w:sz="4" w:space="0" w:color="auto"/>
            </w:tcBorders>
            <w:shd w:val="clear" w:color="auto" w:fill="auto"/>
            <w:vAlign w:val="center"/>
          </w:tcPr>
          <w:p w14:paraId="27CF93F5" w14:textId="77777777" w:rsidR="00DC27ED" w:rsidRPr="00BB3653" w:rsidRDefault="00791F77" w:rsidP="007A611B">
            <w:pPr>
              <w:spacing w:line="360" w:lineRule="auto"/>
              <w:jc w:val="righ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1</w:t>
            </w:r>
            <w:r w:rsidR="00DC27ED" w:rsidRPr="00BB3653">
              <w:rPr>
                <w:rFonts w:ascii="Times New Roman" w:eastAsia="Times New Roman" w:hAnsi="Times New Roman" w:cs="Times New Roman"/>
                <w:sz w:val="24"/>
                <w:szCs w:val="24"/>
                <w:lang w:val="es-ES"/>
              </w:rPr>
              <w:t>9,</w:t>
            </w:r>
            <w:r w:rsidRPr="00BB3653">
              <w:rPr>
                <w:rFonts w:ascii="Times New Roman" w:eastAsia="Times New Roman" w:hAnsi="Times New Roman" w:cs="Times New Roman"/>
                <w:sz w:val="24"/>
                <w:szCs w:val="24"/>
                <w:lang w:val="es-ES"/>
              </w:rPr>
              <w:t>59</w:t>
            </w:r>
            <w:r w:rsidR="00DC27ED" w:rsidRPr="00BB3653">
              <w:rPr>
                <w:rFonts w:ascii="Times New Roman" w:eastAsia="Times New Roman" w:hAnsi="Times New Roman" w:cs="Times New Roman"/>
                <w:sz w:val="24"/>
                <w:szCs w:val="24"/>
                <w:lang w:val="es-ES"/>
              </w:rPr>
              <w:t xml:space="preserve"> m.</w:t>
            </w:r>
          </w:p>
        </w:tc>
        <w:tc>
          <w:tcPr>
            <w:tcW w:w="913" w:type="pct"/>
            <w:vMerge/>
            <w:shd w:val="clear" w:color="auto" w:fill="auto"/>
          </w:tcPr>
          <w:p w14:paraId="616BF033" w14:textId="77777777" w:rsidR="00DC27ED" w:rsidRPr="00BB3653" w:rsidRDefault="00DC27ED" w:rsidP="007A611B">
            <w:pPr>
              <w:spacing w:line="360" w:lineRule="auto"/>
              <w:jc w:val="right"/>
              <w:rPr>
                <w:rFonts w:ascii="Times New Roman" w:eastAsia="Times New Roman" w:hAnsi="Times New Roman" w:cs="Times New Roman"/>
                <w:sz w:val="24"/>
                <w:szCs w:val="24"/>
                <w:lang w:val="es-ES"/>
              </w:rPr>
            </w:pPr>
          </w:p>
        </w:tc>
      </w:tr>
      <w:tr w:rsidR="00DC27ED" w:rsidRPr="00BB3653" w14:paraId="692453E3" w14:textId="77777777" w:rsidTr="00A736FA">
        <w:trPr>
          <w:trHeight w:val="73"/>
        </w:trPr>
        <w:tc>
          <w:tcPr>
            <w:tcW w:w="818" w:type="pct"/>
            <w:vMerge/>
            <w:tcBorders>
              <w:bottom w:val="single" w:sz="4" w:space="0" w:color="auto"/>
            </w:tcBorders>
            <w:shd w:val="clear" w:color="auto" w:fill="auto"/>
          </w:tcPr>
          <w:p w14:paraId="3BAE6C9F" w14:textId="77777777" w:rsidR="00DC27ED" w:rsidRPr="00BB3653" w:rsidRDefault="00DC27ED" w:rsidP="007A611B">
            <w:pPr>
              <w:spacing w:line="360" w:lineRule="auto"/>
              <w:jc w:val="left"/>
              <w:rPr>
                <w:rFonts w:ascii="Times New Roman" w:eastAsia="Times New Roman" w:hAnsi="Times New Roman" w:cs="Times New Roman"/>
                <w:color w:val="FF0000"/>
                <w:sz w:val="24"/>
                <w:szCs w:val="24"/>
                <w:lang w:val="es-ES"/>
              </w:rPr>
            </w:pPr>
          </w:p>
        </w:tc>
        <w:tc>
          <w:tcPr>
            <w:tcW w:w="518" w:type="pct"/>
            <w:shd w:val="clear" w:color="auto" w:fill="auto"/>
          </w:tcPr>
          <w:p w14:paraId="2D89DE23" w14:textId="77777777" w:rsidR="00DC27ED" w:rsidRPr="00BB3653" w:rsidRDefault="00DC27ED" w:rsidP="007A611B">
            <w:pPr>
              <w:spacing w:line="360" w:lineRule="auto"/>
              <w:jc w:val="left"/>
              <w:rPr>
                <w:rFonts w:ascii="Times New Roman" w:eastAsia="Times New Roman" w:hAnsi="Times New Roman" w:cs="Times New Roman"/>
                <w:b/>
                <w:sz w:val="24"/>
                <w:szCs w:val="24"/>
                <w:lang w:val="es-ES"/>
              </w:rPr>
            </w:pPr>
            <w:r w:rsidRPr="00BB3653">
              <w:rPr>
                <w:rFonts w:ascii="Times New Roman" w:eastAsia="Times New Roman" w:hAnsi="Times New Roman" w:cs="Times New Roman"/>
                <w:b/>
                <w:sz w:val="24"/>
                <w:szCs w:val="24"/>
                <w:lang w:val="es-ES"/>
              </w:rPr>
              <w:t>Oeste:</w:t>
            </w:r>
          </w:p>
        </w:tc>
        <w:tc>
          <w:tcPr>
            <w:tcW w:w="1191" w:type="pct"/>
            <w:shd w:val="clear" w:color="auto" w:fill="auto"/>
          </w:tcPr>
          <w:p w14:paraId="1D1BBE68" w14:textId="77777777" w:rsidR="00DC27ED" w:rsidRPr="00BB3653" w:rsidRDefault="00DC27ED" w:rsidP="007A611B">
            <w:pPr>
              <w:spacing w:line="360" w:lineRule="auto"/>
              <w:jc w:val="lef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Lote 1</w:t>
            </w:r>
            <w:r w:rsidR="00791F77" w:rsidRPr="00BB3653">
              <w:rPr>
                <w:rFonts w:ascii="Times New Roman" w:eastAsia="Times New Roman" w:hAnsi="Times New Roman" w:cs="Times New Roman"/>
                <w:sz w:val="24"/>
                <w:szCs w:val="24"/>
                <w:lang w:val="es-ES"/>
              </w:rPr>
              <w:t>0</w:t>
            </w:r>
          </w:p>
        </w:tc>
        <w:tc>
          <w:tcPr>
            <w:tcW w:w="747" w:type="pct"/>
            <w:tcBorders>
              <w:right w:val="single" w:sz="4" w:space="0" w:color="auto"/>
            </w:tcBorders>
            <w:shd w:val="clear" w:color="auto" w:fill="auto"/>
            <w:vAlign w:val="center"/>
          </w:tcPr>
          <w:p w14:paraId="4C645F84" w14:textId="77777777" w:rsidR="00DC27ED" w:rsidRPr="00BB3653" w:rsidRDefault="00DC27ED" w:rsidP="007A611B">
            <w:pPr>
              <w:spacing w:line="360" w:lineRule="auto"/>
              <w:jc w:val="right"/>
              <w:rPr>
                <w:rFonts w:ascii="Times New Roman" w:eastAsia="Times New Roman" w:hAnsi="Times New Roman" w:cs="Times New Roman"/>
                <w:sz w:val="24"/>
                <w:szCs w:val="24"/>
                <w:lang w:val="es-ES"/>
              </w:rPr>
            </w:pPr>
          </w:p>
        </w:tc>
        <w:tc>
          <w:tcPr>
            <w:tcW w:w="815" w:type="pct"/>
            <w:tcBorders>
              <w:left w:val="single" w:sz="4" w:space="0" w:color="auto"/>
              <w:bottom w:val="single" w:sz="4" w:space="0" w:color="auto"/>
            </w:tcBorders>
            <w:shd w:val="clear" w:color="auto" w:fill="auto"/>
            <w:vAlign w:val="center"/>
          </w:tcPr>
          <w:p w14:paraId="41B12C96" w14:textId="77777777" w:rsidR="00DC27ED" w:rsidRPr="00BB3653" w:rsidRDefault="00DC27ED" w:rsidP="007A611B">
            <w:pPr>
              <w:spacing w:line="360" w:lineRule="auto"/>
              <w:jc w:val="righ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2</w:t>
            </w:r>
            <w:r w:rsidR="00791F77" w:rsidRPr="00BB3653">
              <w:rPr>
                <w:rFonts w:ascii="Times New Roman" w:eastAsia="Times New Roman" w:hAnsi="Times New Roman" w:cs="Times New Roman"/>
                <w:sz w:val="24"/>
                <w:szCs w:val="24"/>
                <w:lang w:val="es-ES"/>
              </w:rPr>
              <w:t>0</w:t>
            </w:r>
            <w:r w:rsidRPr="00BB3653">
              <w:rPr>
                <w:rFonts w:ascii="Times New Roman" w:eastAsia="Times New Roman" w:hAnsi="Times New Roman" w:cs="Times New Roman"/>
                <w:sz w:val="24"/>
                <w:szCs w:val="24"/>
                <w:lang w:val="es-ES"/>
              </w:rPr>
              <w:t>,</w:t>
            </w:r>
            <w:r w:rsidR="00791F77" w:rsidRPr="00BB3653">
              <w:rPr>
                <w:rFonts w:ascii="Times New Roman" w:eastAsia="Times New Roman" w:hAnsi="Times New Roman" w:cs="Times New Roman"/>
                <w:sz w:val="24"/>
                <w:szCs w:val="24"/>
                <w:lang w:val="es-ES"/>
              </w:rPr>
              <w:t>04</w:t>
            </w:r>
            <w:r w:rsidRPr="00BB3653">
              <w:rPr>
                <w:rFonts w:ascii="Times New Roman" w:eastAsia="Times New Roman" w:hAnsi="Times New Roman" w:cs="Times New Roman"/>
                <w:sz w:val="24"/>
                <w:szCs w:val="24"/>
                <w:lang w:val="es-ES"/>
              </w:rPr>
              <w:t xml:space="preserve"> m.</w:t>
            </w:r>
          </w:p>
        </w:tc>
        <w:tc>
          <w:tcPr>
            <w:tcW w:w="913" w:type="pct"/>
            <w:vMerge/>
            <w:tcBorders>
              <w:bottom w:val="single" w:sz="4" w:space="0" w:color="auto"/>
            </w:tcBorders>
            <w:shd w:val="clear" w:color="auto" w:fill="auto"/>
          </w:tcPr>
          <w:p w14:paraId="450843F8" w14:textId="77777777" w:rsidR="00DC27ED" w:rsidRPr="00BB3653" w:rsidRDefault="00DC27ED" w:rsidP="007A611B">
            <w:pPr>
              <w:spacing w:line="360" w:lineRule="auto"/>
              <w:jc w:val="right"/>
              <w:rPr>
                <w:rFonts w:ascii="Times New Roman" w:eastAsia="Times New Roman" w:hAnsi="Times New Roman" w:cs="Times New Roman"/>
                <w:color w:val="FF0000"/>
                <w:sz w:val="24"/>
                <w:szCs w:val="24"/>
                <w:lang w:val="es-ES"/>
              </w:rPr>
            </w:pPr>
          </w:p>
        </w:tc>
      </w:tr>
    </w:tbl>
    <w:p w14:paraId="31B320A7" w14:textId="77777777" w:rsidR="00003437" w:rsidRPr="00BB3653" w:rsidRDefault="00003437" w:rsidP="007A611B">
      <w:pPr>
        <w:spacing w:after="240" w:line="360" w:lineRule="auto"/>
        <w:rPr>
          <w:rFonts w:ascii="Times New Roman" w:hAnsi="Times New Roman" w:cs="Times New Roman"/>
          <w:b/>
          <w:sz w:val="24"/>
          <w:szCs w:val="24"/>
        </w:rPr>
      </w:pPr>
    </w:p>
    <w:p w14:paraId="3FF883CE" w14:textId="77777777" w:rsidR="006E5956" w:rsidRDefault="00621A9C" w:rsidP="006E5956">
      <w:pPr>
        <w:spacing w:after="240" w:line="360" w:lineRule="auto"/>
        <w:rPr>
          <w:ins w:id="16" w:author="PERSONAL" w:date="2020-06-24T20:26:00Z"/>
          <w:rFonts w:ascii="Times New Roman" w:hAnsi="Times New Roman" w:cs="Times New Roman"/>
          <w:sz w:val="24"/>
          <w:szCs w:val="24"/>
        </w:rPr>
      </w:pPr>
      <w:r w:rsidRPr="00BB3653">
        <w:rPr>
          <w:rFonts w:ascii="Times New Roman" w:hAnsi="Times New Roman" w:cs="Times New Roman"/>
          <w:b/>
          <w:sz w:val="24"/>
          <w:szCs w:val="24"/>
        </w:rPr>
        <w:t xml:space="preserve">Artículo </w:t>
      </w:r>
      <w:r w:rsidR="00213DE0" w:rsidRPr="00BB3653">
        <w:rPr>
          <w:rFonts w:ascii="Times New Roman" w:hAnsi="Times New Roman" w:cs="Times New Roman"/>
          <w:b/>
          <w:sz w:val="24"/>
          <w:szCs w:val="24"/>
        </w:rPr>
        <w:t>8</w:t>
      </w:r>
      <w:r w:rsidRPr="00BB3653">
        <w:rPr>
          <w:rFonts w:ascii="Times New Roman" w:hAnsi="Times New Roman" w:cs="Times New Roman"/>
          <w:b/>
          <w:sz w:val="24"/>
          <w:szCs w:val="24"/>
        </w:rPr>
        <w:t xml:space="preserve">.- </w:t>
      </w:r>
      <w:r w:rsidRPr="00BB3653">
        <w:rPr>
          <w:rFonts w:ascii="Times New Roman" w:hAnsi="Times New Roman" w:cs="Times New Roman"/>
          <w:b/>
          <w:bCs/>
          <w:sz w:val="24"/>
          <w:szCs w:val="24"/>
        </w:rPr>
        <w:t xml:space="preserve">Calificación de Riesgos.- </w:t>
      </w:r>
      <w:r w:rsidRPr="00BB3653">
        <w:rPr>
          <w:rFonts w:ascii="Times New Roman" w:hAnsi="Times New Roman" w:cs="Times New Roman"/>
          <w:bCs/>
          <w:sz w:val="24"/>
          <w:szCs w:val="24"/>
        </w:rPr>
        <w:t xml:space="preserve"> </w:t>
      </w:r>
      <w:r w:rsidR="006E5956" w:rsidRPr="00BB3653">
        <w:rPr>
          <w:rFonts w:ascii="Times New Roman" w:hAnsi="Times New Roman" w:cs="Times New Roman"/>
          <w:sz w:val="24"/>
          <w:szCs w:val="24"/>
        </w:rPr>
        <w:t xml:space="preserve">El </w:t>
      </w:r>
      <w:r w:rsidR="006E5956" w:rsidRPr="00BB3653">
        <w:rPr>
          <w:rFonts w:ascii="Times New Roman" w:hAnsi="Times New Roman" w:cs="Times New Roman"/>
          <w:bCs/>
          <w:color w:val="000000" w:themeColor="text1"/>
          <w:sz w:val="24"/>
          <w:szCs w:val="24"/>
        </w:rPr>
        <w:t xml:space="preserve">asentamiento humano de hecho y consolidado de interés social </w:t>
      </w:r>
      <w:r w:rsidR="006E5956" w:rsidRPr="00BB3653">
        <w:rPr>
          <w:rFonts w:ascii="Times New Roman" w:hAnsi="Times New Roman" w:cs="Times New Roman"/>
          <w:bCs/>
          <w:color w:val="000000"/>
          <w:sz w:val="24"/>
          <w:szCs w:val="24"/>
        </w:rPr>
        <w:t xml:space="preserve">denominado </w:t>
      </w:r>
      <w:r w:rsidR="006E5956" w:rsidRPr="00BB3653">
        <w:rPr>
          <w:rFonts w:ascii="Times New Roman" w:hAnsi="Times New Roman" w:cs="Times New Roman"/>
          <w:bCs/>
          <w:sz w:val="24"/>
          <w:szCs w:val="24"/>
        </w:rPr>
        <w:t>Barrio “De la Cruz”</w:t>
      </w:r>
      <w:r w:rsidR="006E5956" w:rsidRPr="00BB3653">
        <w:rPr>
          <w:rFonts w:ascii="Times New Roman" w:hAnsi="Times New Roman" w:cs="Times New Roman"/>
          <w:sz w:val="24"/>
          <w:szCs w:val="24"/>
        </w:rPr>
        <w:t xml:space="preserve">, deberá cumplir y acatar las recomendaciones que se encuentran determinadas en el Informe de la Dirección Metropolitana de Gestión de Riesgos </w:t>
      </w:r>
      <w:r w:rsidR="00686555">
        <w:rPr>
          <w:rFonts w:ascii="Times New Roman" w:hAnsi="Times New Roman" w:cs="Times New Roman"/>
          <w:sz w:val="24"/>
          <w:szCs w:val="24"/>
        </w:rPr>
        <w:t xml:space="preserve">No. </w:t>
      </w:r>
      <w:ins w:id="17" w:author="PERSONAL" w:date="2020-06-24T20:26:00Z">
        <w:r w:rsidR="006E5956" w:rsidRPr="00BB3653">
          <w:rPr>
            <w:rFonts w:ascii="Times New Roman" w:hAnsi="Times New Roman" w:cs="Times New Roman"/>
            <w:bCs/>
            <w:sz w:val="24"/>
            <w:szCs w:val="24"/>
          </w:rPr>
          <w:t>076-AT-DMGR-2017, de 26 de abril de 2017</w:t>
        </w:r>
        <w:r w:rsidR="006E5956" w:rsidRPr="00BB3653">
          <w:rPr>
            <w:rFonts w:ascii="Times New Roman" w:hAnsi="Times New Roman" w:cs="Times New Roman"/>
            <w:sz w:val="24"/>
            <w:szCs w:val="24"/>
          </w:rPr>
          <w:t xml:space="preserve">, </w:t>
        </w:r>
        <w:r w:rsidR="006E5956">
          <w:rPr>
            <w:rFonts w:ascii="Times New Roman" w:hAnsi="Times New Roman" w:cs="Times New Roman"/>
            <w:sz w:val="24"/>
            <w:szCs w:val="24"/>
          </w:rPr>
          <w:t>señala: “</w:t>
        </w:r>
        <w:r w:rsidR="006E5956">
          <w:rPr>
            <w:rFonts w:ascii="Times New Roman" w:hAnsi="Times New Roman" w:cs="Times New Roman"/>
            <w:i/>
            <w:sz w:val="24"/>
            <w:szCs w:val="24"/>
          </w:rPr>
          <w:t xml:space="preserve">de acuerdo a las condiciones morfológicas, </w:t>
        </w:r>
        <w:proofErr w:type="spellStart"/>
        <w:r w:rsidR="006E5956">
          <w:rPr>
            <w:rFonts w:ascii="Times New Roman" w:hAnsi="Times New Roman" w:cs="Times New Roman"/>
            <w:i/>
            <w:sz w:val="24"/>
            <w:szCs w:val="24"/>
          </w:rPr>
          <w:t>litógicas</w:t>
        </w:r>
        <w:proofErr w:type="spellEnd"/>
        <w:r w:rsidR="006E5956">
          <w:rPr>
            <w:rFonts w:ascii="Times New Roman" w:hAnsi="Times New Roman" w:cs="Times New Roman"/>
            <w:i/>
            <w:sz w:val="24"/>
            <w:szCs w:val="24"/>
          </w:rPr>
          <w:t xml:space="preserve"> y elementos expuestos se manifiesta que </w:t>
        </w:r>
        <w:del w:id="18" w:author="PERSONAL" w:date="2020-06-24T20:08:00Z">
          <w:r w:rsidR="006E5956" w:rsidRPr="0070517C" w:rsidDel="0070517C">
            <w:rPr>
              <w:rFonts w:ascii="Times New Roman" w:hAnsi="Times New Roman" w:cs="Times New Roman"/>
              <w:i/>
              <w:sz w:val="24"/>
              <w:szCs w:val="24"/>
              <w:rPrChange w:id="19" w:author="PERSONAL" w:date="2020-06-24T20:09:00Z">
                <w:rPr>
                  <w:rFonts w:ascii="Times New Roman" w:hAnsi="Times New Roman" w:cs="Times New Roman"/>
                  <w:sz w:val="24"/>
                  <w:szCs w:val="24"/>
                </w:rPr>
              </w:rPrChange>
            </w:rPr>
            <w:delText xml:space="preserve">califica en riesgo al AHHYC Barrio </w:delText>
          </w:r>
          <w:r w:rsidR="006E5956" w:rsidRPr="0070517C" w:rsidDel="0070517C">
            <w:rPr>
              <w:rFonts w:ascii="Times New Roman" w:hAnsi="Times New Roman" w:cs="Times New Roman"/>
              <w:bCs/>
              <w:i/>
              <w:sz w:val="24"/>
              <w:szCs w:val="24"/>
              <w:rPrChange w:id="20" w:author="PERSONAL" w:date="2020-06-24T20:09:00Z">
                <w:rPr>
                  <w:rFonts w:ascii="Times New Roman" w:hAnsi="Times New Roman" w:cs="Times New Roman"/>
                  <w:bCs/>
                  <w:sz w:val="24"/>
                  <w:szCs w:val="24"/>
                </w:rPr>
              </w:rPrChange>
            </w:rPr>
            <w:delText>“De la Cruz”</w:delText>
          </w:r>
          <w:r w:rsidR="006E5956" w:rsidRPr="0070517C" w:rsidDel="0070517C">
            <w:rPr>
              <w:rFonts w:ascii="Times New Roman" w:hAnsi="Times New Roman" w:cs="Times New Roman"/>
              <w:i/>
              <w:sz w:val="24"/>
              <w:szCs w:val="24"/>
              <w:rPrChange w:id="21" w:author="PERSONAL" w:date="2020-06-24T20:09:00Z">
                <w:rPr>
                  <w:rFonts w:ascii="Times New Roman" w:hAnsi="Times New Roman" w:cs="Times New Roman"/>
                  <w:sz w:val="24"/>
                  <w:szCs w:val="24"/>
                </w:rPr>
              </w:rPrChange>
            </w:rPr>
            <w:delText>, por movimientos en masa en general</w:delText>
          </w:r>
        </w:del>
        <w:r w:rsidR="006E5956" w:rsidRPr="0070517C">
          <w:rPr>
            <w:rFonts w:ascii="Times New Roman" w:hAnsi="Times New Roman" w:cs="Times New Roman"/>
            <w:i/>
            <w:sz w:val="24"/>
            <w:szCs w:val="24"/>
            <w:rPrChange w:id="22" w:author="PERSONAL" w:date="2020-06-24T20:09:00Z">
              <w:rPr>
                <w:rFonts w:ascii="Times New Roman" w:hAnsi="Times New Roman" w:cs="Times New Roman"/>
                <w:sz w:val="24"/>
                <w:szCs w:val="24"/>
              </w:rPr>
            </w:rPrChange>
          </w:rPr>
          <w:t xml:space="preserve"> presenta un </w:t>
        </w:r>
        <w:r w:rsidR="006E5956" w:rsidRPr="0070517C">
          <w:rPr>
            <w:rFonts w:ascii="Times New Roman" w:hAnsi="Times New Roman" w:cs="Times New Roman"/>
            <w:b/>
            <w:i/>
            <w:sz w:val="24"/>
            <w:szCs w:val="24"/>
            <w:rPrChange w:id="23" w:author="PERSONAL" w:date="2020-06-24T20:09:00Z">
              <w:rPr>
                <w:rFonts w:ascii="Times New Roman" w:hAnsi="Times New Roman" w:cs="Times New Roman"/>
                <w:b/>
                <w:sz w:val="24"/>
                <w:szCs w:val="24"/>
              </w:rPr>
            </w:rPrChange>
          </w:rPr>
          <w:t>Riesgo Bajo</w:t>
        </w:r>
        <w:r w:rsidR="006E5956" w:rsidRPr="0070517C">
          <w:rPr>
            <w:rFonts w:ascii="Times New Roman" w:hAnsi="Times New Roman" w:cs="Times New Roman"/>
            <w:i/>
            <w:sz w:val="24"/>
            <w:szCs w:val="24"/>
            <w:rPrChange w:id="24" w:author="PERSONAL" w:date="2020-06-24T20:09:00Z">
              <w:rPr>
                <w:rFonts w:ascii="Times New Roman" w:hAnsi="Times New Roman" w:cs="Times New Roman"/>
                <w:sz w:val="24"/>
                <w:szCs w:val="24"/>
              </w:rPr>
            </w:rPrChange>
          </w:rPr>
          <w:t xml:space="preserve"> frente a movimientos de remoción en masa</w:t>
        </w:r>
        <w:r w:rsidR="006E5956">
          <w:rPr>
            <w:rFonts w:ascii="Times New Roman" w:hAnsi="Times New Roman" w:cs="Times New Roman"/>
            <w:sz w:val="24"/>
            <w:szCs w:val="24"/>
          </w:rPr>
          <w:t>”</w:t>
        </w:r>
      </w:ins>
      <w:ins w:id="25" w:author="PERSONAL" w:date="2020-06-24T20:32:00Z">
        <w:r w:rsidR="006E5956">
          <w:rPr>
            <w:rFonts w:ascii="Times New Roman" w:hAnsi="Times New Roman" w:cs="Times New Roman"/>
            <w:sz w:val="24"/>
            <w:szCs w:val="24"/>
          </w:rPr>
          <w:t>.</w:t>
        </w:r>
      </w:ins>
      <w:ins w:id="26" w:author="PERSONAL" w:date="2020-06-24T20:26:00Z">
        <w:del w:id="27" w:author="PERSONAL" w:date="2020-06-24T20:09:00Z">
          <w:r w:rsidR="006E5956" w:rsidRPr="003C7EA3" w:rsidDel="00C254F1">
            <w:rPr>
              <w:rFonts w:ascii="Times New Roman" w:hAnsi="Times New Roman" w:cs="Times New Roman"/>
              <w:sz w:val="24"/>
              <w:szCs w:val="24"/>
            </w:rPr>
            <w:delText>para los lotes</w:delText>
          </w:r>
          <w:r w:rsidR="006E5956" w:rsidRPr="003C7EA3" w:rsidDel="00C254F1">
            <w:rPr>
              <w:rFonts w:ascii="Times New Roman" w:hAnsi="Times New Roman" w:cs="Times New Roman"/>
              <w:b/>
              <w:sz w:val="24"/>
              <w:szCs w:val="24"/>
            </w:rPr>
            <w:delText xml:space="preserve"> </w:delText>
          </w:r>
          <w:r w:rsidR="006E5956" w:rsidRPr="003C7EA3" w:rsidDel="00C254F1">
            <w:rPr>
              <w:rFonts w:ascii="Times New Roman" w:hAnsi="Times New Roman" w:cs="Times New Roman"/>
              <w:sz w:val="24"/>
              <w:szCs w:val="24"/>
            </w:rPr>
            <w:delText>expuestos frente a deslizamientos</w:delText>
          </w:r>
        </w:del>
        <w:r w:rsidR="006E5956">
          <w:rPr>
            <w:rFonts w:ascii="Times New Roman" w:hAnsi="Times New Roman" w:cs="Times New Roman"/>
            <w:sz w:val="24"/>
            <w:szCs w:val="24"/>
          </w:rPr>
          <w:t>.</w:t>
        </w:r>
      </w:ins>
    </w:p>
    <w:p w14:paraId="3BE54735" w14:textId="77777777" w:rsidR="006E5956" w:rsidRPr="00BB3653" w:rsidDel="00B712DA" w:rsidRDefault="006E5956" w:rsidP="006E5956">
      <w:pPr>
        <w:spacing w:after="240" w:line="360" w:lineRule="auto"/>
        <w:rPr>
          <w:del w:id="28" w:author="PERSONAL" w:date="2020-06-24T20:26:00Z"/>
          <w:rFonts w:ascii="Times New Roman" w:hAnsi="Times New Roman" w:cs="Times New Roman"/>
          <w:sz w:val="24"/>
          <w:szCs w:val="24"/>
        </w:rPr>
      </w:pPr>
      <w:del w:id="29" w:author="PERSONAL" w:date="2020-06-24T20:26:00Z">
        <w:r w:rsidRPr="00BB3653" w:rsidDel="00B712DA">
          <w:rPr>
            <w:rFonts w:ascii="Times New Roman" w:hAnsi="Times New Roman" w:cs="Times New Roman"/>
            <w:bCs/>
            <w:sz w:val="24"/>
            <w:szCs w:val="24"/>
          </w:rPr>
          <w:delText xml:space="preserve">No. IT-ECR-045-AT-DMGR-2020, de 30 de marzo de 2020 en el cual, califica el nivel del riesgo frente a movimientos en masa e indica que el AHHYC Barrio “De la Cruz” en general presenta en un </w:delText>
        </w:r>
        <w:r w:rsidRPr="00BB3653" w:rsidDel="00B712DA">
          <w:rPr>
            <w:rFonts w:ascii="Times New Roman" w:hAnsi="Times New Roman" w:cs="Times New Roman"/>
            <w:b/>
            <w:bCs/>
            <w:sz w:val="24"/>
            <w:szCs w:val="24"/>
          </w:rPr>
          <w:delText>Riesgo Bajo</w:delText>
        </w:r>
        <w:r w:rsidRPr="00BB3653" w:rsidDel="00B712DA">
          <w:rPr>
            <w:rFonts w:ascii="Times New Roman" w:hAnsi="Times New Roman" w:cs="Times New Roman"/>
            <w:b/>
            <w:sz w:val="24"/>
            <w:szCs w:val="24"/>
          </w:rPr>
          <w:delText xml:space="preserve"> Mitigable</w:delText>
        </w:r>
        <w:r w:rsidRPr="00BB3653" w:rsidDel="00B712DA">
          <w:rPr>
            <w:rFonts w:ascii="Times New Roman" w:hAnsi="Times New Roman" w:cs="Times New Roman"/>
            <w:sz w:val="24"/>
            <w:szCs w:val="24"/>
          </w:rPr>
          <w:delText xml:space="preserve"> para todos los lotes frente a deslizamientos.</w:delText>
        </w:r>
      </w:del>
    </w:p>
    <w:p w14:paraId="65E9A022" w14:textId="77777777" w:rsidR="0077436E" w:rsidRPr="00BB3653" w:rsidRDefault="0052276F" w:rsidP="00686555">
      <w:pPr>
        <w:spacing w:after="240" w:line="360" w:lineRule="auto"/>
        <w:rPr>
          <w:rFonts w:ascii="Times New Roman" w:hAnsi="Times New Roman" w:cs="Times New Roman"/>
          <w:sz w:val="24"/>
          <w:szCs w:val="24"/>
        </w:rPr>
      </w:pPr>
      <w:ins w:id="30" w:author="PERSONAL" w:date="2020-06-24T20:28:00Z">
        <w:r>
          <w:rPr>
            <w:rFonts w:ascii="Times New Roman" w:hAnsi="Times New Roman" w:cs="Times New Roman"/>
            <w:bCs/>
            <w:sz w:val="24"/>
            <w:szCs w:val="24"/>
          </w:rPr>
          <w:lastRenderedPageBreak/>
          <w:t xml:space="preserve">Así como las constantes en </w:t>
        </w:r>
      </w:ins>
      <w:del w:id="31" w:author="PERSONAL" w:date="2020-06-24T20:28:00Z">
        <w:r w:rsidR="0077436E" w:rsidRPr="00BB3653" w:rsidDel="0052276F">
          <w:rPr>
            <w:rFonts w:ascii="Times New Roman" w:hAnsi="Times New Roman" w:cs="Times New Roman"/>
            <w:bCs/>
            <w:sz w:val="24"/>
            <w:szCs w:val="24"/>
          </w:rPr>
          <w:delText>mediante</w:delText>
        </w:r>
      </w:del>
      <w:r w:rsidR="0077436E" w:rsidRPr="00BB3653">
        <w:rPr>
          <w:rFonts w:ascii="Times New Roman" w:hAnsi="Times New Roman" w:cs="Times New Roman"/>
          <w:bCs/>
          <w:sz w:val="24"/>
          <w:szCs w:val="24"/>
        </w:rPr>
        <w:t xml:space="preserve"> </w:t>
      </w:r>
      <w:del w:id="32" w:author="PERSONAL" w:date="2020-06-24T20:30:00Z">
        <w:r w:rsidR="0077436E" w:rsidRPr="00BB3653" w:rsidDel="0052276F">
          <w:rPr>
            <w:rFonts w:ascii="Times New Roman" w:hAnsi="Times New Roman" w:cs="Times New Roman"/>
            <w:bCs/>
            <w:sz w:val="24"/>
            <w:szCs w:val="24"/>
          </w:rPr>
          <w:delText xml:space="preserve">Oficio Nro. GADDMQ-SGSG-DMGR-2020-0214-OF, de 01 de abril de 2020, emitido por el Director Metropolitano de Gestión de Riesgos, de la Secretaría General de Seguridad y Gobernabilidad, remite </w:delText>
        </w:r>
      </w:del>
      <w:r w:rsidR="0077436E" w:rsidRPr="00BB3653">
        <w:rPr>
          <w:rFonts w:ascii="Times New Roman" w:hAnsi="Times New Roman" w:cs="Times New Roman"/>
          <w:bCs/>
          <w:sz w:val="24"/>
          <w:szCs w:val="24"/>
        </w:rPr>
        <w:t xml:space="preserve">el Informe Técnico No. IT-ECR-045-AT-DMGR-2020, de 30 de marzo de 2020 en el cual, califica el nivel del riesgo frente a movimientos en masa e indica que el AHHYC Barrio “De la Cruz” en general presenta en un </w:t>
      </w:r>
      <w:r w:rsidR="0077436E" w:rsidRPr="00BB3653">
        <w:rPr>
          <w:rFonts w:ascii="Times New Roman" w:hAnsi="Times New Roman" w:cs="Times New Roman"/>
          <w:b/>
          <w:bCs/>
          <w:sz w:val="24"/>
          <w:szCs w:val="24"/>
        </w:rPr>
        <w:t>Riesgo Bajo</w:t>
      </w:r>
      <w:r w:rsidR="0077436E" w:rsidRPr="00BB3653">
        <w:rPr>
          <w:rFonts w:ascii="Times New Roman" w:hAnsi="Times New Roman" w:cs="Times New Roman"/>
          <w:b/>
          <w:sz w:val="24"/>
          <w:szCs w:val="24"/>
        </w:rPr>
        <w:t xml:space="preserve"> Mitigable</w:t>
      </w:r>
      <w:r w:rsidR="0077436E" w:rsidRPr="00BB3653">
        <w:rPr>
          <w:rFonts w:ascii="Times New Roman" w:hAnsi="Times New Roman" w:cs="Times New Roman"/>
          <w:sz w:val="24"/>
          <w:szCs w:val="24"/>
        </w:rPr>
        <w:t xml:space="preserve"> para todos los lotes frente a deslizamientos.</w:t>
      </w:r>
    </w:p>
    <w:p w14:paraId="4EB1170F" w14:textId="77777777" w:rsidR="00973E2C" w:rsidRDefault="00907E31" w:rsidP="007A611B">
      <w:pPr>
        <w:spacing w:after="240" w:line="360" w:lineRule="auto"/>
        <w:rPr>
          <w:rFonts w:ascii="Times New Roman" w:hAnsi="Times New Roman" w:cs="Times New Roman"/>
          <w:sz w:val="24"/>
          <w:szCs w:val="24"/>
        </w:rPr>
      </w:pPr>
      <w:ins w:id="33" w:author="PERSONAL" w:date="2020-06-24T20:35:00Z">
        <w:r>
          <w:rPr>
            <w:rFonts w:ascii="Times New Roman" w:hAnsi="Times New Roman" w:cs="Times New Roman"/>
            <w:sz w:val="24"/>
            <w:szCs w:val="24"/>
          </w:rPr>
          <w:t>La aprobaci</w:t>
        </w:r>
      </w:ins>
      <w:ins w:id="34" w:author="PERSONAL" w:date="2020-06-24T20:36:00Z">
        <w:r>
          <w:rPr>
            <w:rFonts w:ascii="Times New Roman" w:hAnsi="Times New Roman" w:cs="Times New Roman"/>
            <w:sz w:val="24"/>
            <w:szCs w:val="24"/>
          </w:rPr>
          <w:t>ón de este A</w:t>
        </w:r>
      </w:ins>
      <w:ins w:id="35" w:author="PERSONAL" w:date="2020-06-24T21:10:00Z">
        <w:r w:rsidR="00C07C70">
          <w:rPr>
            <w:rFonts w:ascii="Times New Roman" w:hAnsi="Times New Roman" w:cs="Times New Roman"/>
            <w:sz w:val="24"/>
            <w:szCs w:val="24"/>
          </w:rPr>
          <w:t xml:space="preserve">HHYC, </w:t>
        </w:r>
      </w:ins>
      <w:ins w:id="36" w:author="PERSONAL" w:date="2020-06-24T21:11:00Z">
        <w:r w:rsidR="00C07C70">
          <w:rPr>
            <w:rFonts w:ascii="Times New Roman" w:hAnsi="Times New Roman" w:cs="Times New Roman"/>
            <w:sz w:val="24"/>
            <w:szCs w:val="24"/>
          </w:rPr>
          <w:t xml:space="preserve">se realiza en exclusiva consideración a que </w:t>
        </w:r>
      </w:ins>
      <w:ins w:id="37" w:author="PERSONAL" w:date="2020-06-24T21:14:00Z">
        <w:r w:rsidR="00973E2C">
          <w:rPr>
            <w:rFonts w:ascii="Times New Roman" w:hAnsi="Times New Roman" w:cs="Times New Roman"/>
            <w:sz w:val="24"/>
            <w:szCs w:val="24"/>
          </w:rPr>
          <w:t xml:space="preserve">en </w:t>
        </w:r>
      </w:ins>
      <w:ins w:id="38" w:author="PERSONAL" w:date="2020-06-24T21:11:00Z">
        <w:r w:rsidR="00C07C70">
          <w:rPr>
            <w:rFonts w:ascii="Times New Roman" w:hAnsi="Times New Roman" w:cs="Times New Roman"/>
            <w:sz w:val="24"/>
            <w:szCs w:val="24"/>
          </w:rPr>
          <w:t>el Informe Técnico de Evaluaci</w:t>
        </w:r>
      </w:ins>
      <w:ins w:id="39" w:author="PERSONAL" w:date="2020-06-24T21:12:00Z">
        <w:r w:rsidR="00C07C70">
          <w:rPr>
            <w:rFonts w:ascii="Times New Roman" w:hAnsi="Times New Roman" w:cs="Times New Roman"/>
            <w:sz w:val="24"/>
            <w:szCs w:val="24"/>
          </w:rPr>
          <w:t>ón de Riesgos y sus alcances, se concluye expresamente que el riesgo para el asentamiento es mitigable; y</w:t>
        </w:r>
        <w:r w:rsidR="00973E2C">
          <w:rPr>
            <w:rFonts w:ascii="Times New Roman" w:hAnsi="Times New Roman" w:cs="Times New Roman"/>
            <w:sz w:val="24"/>
            <w:szCs w:val="24"/>
          </w:rPr>
          <w:t>, por tanto, no ponen en riesgo la vida o la inseguridad de las personas, informe cu</w:t>
        </w:r>
      </w:ins>
      <w:ins w:id="40" w:author="PERSONAL" w:date="2020-06-24T21:13:00Z">
        <w:r w:rsidR="00973E2C">
          <w:rPr>
            <w:rFonts w:ascii="Times New Roman" w:hAnsi="Times New Roman" w:cs="Times New Roman"/>
            <w:sz w:val="24"/>
            <w:szCs w:val="24"/>
          </w:rPr>
          <w:t>y</w:t>
        </w:r>
      </w:ins>
      <w:ins w:id="41" w:author="PERSONAL" w:date="2020-06-24T21:12:00Z">
        <w:r w:rsidR="00973E2C">
          <w:rPr>
            <w:rFonts w:ascii="Times New Roman" w:hAnsi="Times New Roman" w:cs="Times New Roman"/>
            <w:sz w:val="24"/>
            <w:szCs w:val="24"/>
          </w:rPr>
          <w:t>a responsab</w:t>
        </w:r>
      </w:ins>
      <w:ins w:id="42" w:author="PERSONAL" w:date="2020-06-24T21:13:00Z">
        <w:r w:rsidR="00973E2C">
          <w:rPr>
            <w:rFonts w:ascii="Times New Roman" w:hAnsi="Times New Roman" w:cs="Times New Roman"/>
            <w:sz w:val="24"/>
            <w:szCs w:val="24"/>
          </w:rPr>
          <w:t xml:space="preserve">ilidad es </w:t>
        </w:r>
      </w:ins>
      <w:ins w:id="43" w:author="PERSONAL" w:date="2020-06-24T21:14:00Z">
        <w:r w:rsidR="00973E2C">
          <w:rPr>
            <w:rFonts w:ascii="Times New Roman" w:hAnsi="Times New Roman" w:cs="Times New Roman"/>
            <w:sz w:val="24"/>
            <w:szCs w:val="24"/>
          </w:rPr>
          <w:t>exclusiva de los técnicos que lo suscriben.</w:t>
        </w:r>
      </w:ins>
    </w:p>
    <w:p w14:paraId="7ACE8B10" w14:textId="77777777" w:rsidR="00621A9C" w:rsidRPr="00BB3653" w:rsidRDefault="00621A9C" w:rsidP="007A611B">
      <w:pPr>
        <w:spacing w:after="240" w:line="360" w:lineRule="auto"/>
        <w:rPr>
          <w:rFonts w:ascii="Times New Roman" w:hAnsi="Times New Roman" w:cs="Times New Roman"/>
          <w:sz w:val="24"/>
          <w:szCs w:val="24"/>
        </w:rPr>
      </w:pPr>
      <w:r w:rsidRPr="00BB3653">
        <w:rPr>
          <w:rFonts w:ascii="Times New Roman" w:hAnsi="Times New Roman" w:cs="Times New Roman"/>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0B9E53D" w14:textId="77777777" w:rsidR="00A736FA" w:rsidRPr="00BB3653" w:rsidRDefault="00A736FA" w:rsidP="007A611B">
      <w:pPr>
        <w:spacing w:line="360" w:lineRule="auto"/>
        <w:contextualSpacing/>
        <w:rPr>
          <w:rFonts w:ascii="Times New Roman" w:hAnsi="Times New Roman" w:cs="Times New Roman"/>
          <w:iCs/>
          <w:sz w:val="24"/>
          <w:szCs w:val="24"/>
        </w:rPr>
      </w:pPr>
      <w:r w:rsidRPr="00BB3653">
        <w:rPr>
          <w:rFonts w:ascii="Times New Roman" w:hAnsi="Times New Roman" w:cs="Times New Roman"/>
          <w:b/>
          <w:bCs/>
          <w:sz w:val="24"/>
          <w:szCs w:val="24"/>
        </w:rPr>
        <w:t xml:space="preserve">Artículo </w:t>
      </w:r>
      <w:r w:rsidR="00E95FF9" w:rsidRPr="00BB3653">
        <w:rPr>
          <w:rFonts w:ascii="Times New Roman" w:hAnsi="Times New Roman" w:cs="Times New Roman"/>
          <w:b/>
          <w:bCs/>
          <w:sz w:val="24"/>
          <w:szCs w:val="24"/>
        </w:rPr>
        <w:t>9</w:t>
      </w:r>
      <w:r w:rsidRPr="00BB3653">
        <w:rPr>
          <w:rFonts w:ascii="Times New Roman" w:hAnsi="Times New Roman" w:cs="Times New Roman"/>
          <w:b/>
          <w:bCs/>
          <w:sz w:val="24"/>
          <w:szCs w:val="24"/>
        </w:rPr>
        <w:t>.- De</w:t>
      </w:r>
      <w:r w:rsidR="00B234A0" w:rsidRPr="00BB3653">
        <w:rPr>
          <w:rFonts w:ascii="Times New Roman" w:hAnsi="Times New Roman" w:cs="Times New Roman"/>
          <w:b/>
          <w:bCs/>
          <w:sz w:val="24"/>
          <w:szCs w:val="24"/>
        </w:rPr>
        <w:t xml:space="preserve"> </w:t>
      </w:r>
      <w:r w:rsidRPr="00BB3653">
        <w:rPr>
          <w:rFonts w:ascii="Times New Roman" w:hAnsi="Times New Roman" w:cs="Times New Roman"/>
          <w:b/>
          <w:bCs/>
          <w:sz w:val="24"/>
          <w:szCs w:val="24"/>
        </w:rPr>
        <w:t>l</w:t>
      </w:r>
      <w:r w:rsidR="00B234A0" w:rsidRPr="00BB3653">
        <w:rPr>
          <w:rFonts w:ascii="Times New Roman" w:hAnsi="Times New Roman" w:cs="Times New Roman"/>
          <w:b/>
          <w:bCs/>
          <w:sz w:val="24"/>
          <w:szCs w:val="24"/>
        </w:rPr>
        <w:t>a</w:t>
      </w:r>
      <w:r w:rsidRPr="00BB3653">
        <w:rPr>
          <w:rFonts w:ascii="Times New Roman" w:hAnsi="Times New Roman" w:cs="Times New Roman"/>
          <w:b/>
          <w:bCs/>
          <w:sz w:val="24"/>
          <w:szCs w:val="24"/>
        </w:rPr>
        <w:t xml:space="preserve"> </w:t>
      </w:r>
      <w:r w:rsidR="00B234A0" w:rsidRPr="00BB3653">
        <w:rPr>
          <w:rFonts w:ascii="Times New Roman" w:hAnsi="Times New Roman" w:cs="Times New Roman"/>
          <w:b/>
          <w:bCs/>
          <w:sz w:val="24"/>
          <w:szCs w:val="24"/>
        </w:rPr>
        <w:t>vía</w:t>
      </w:r>
      <w:r w:rsidRPr="00BB3653">
        <w:rPr>
          <w:rFonts w:ascii="Times New Roman" w:hAnsi="Times New Roman" w:cs="Times New Roman"/>
          <w:b/>
          <w:bCs/>
          <w:sz w:val="24"/>
          <w:szCs w:val="24"/>
        </w:rPr>
        <w:t>.-</w:t>
      </w:r>
      <w:r w:rsidRPr="00BB3653">
        <w:rPr>
          <w:rFonts w:ascii="Times New Roman" w:hAnsi="Times New Roman" w:cs="Times New Roman"/>
          <w:bCs/>
          <w:sz w:val="24"/>
          <w:szCs w:val="24"/>
        </w:rPr>
        <w:t xml:space="preserve"> </w:t>
      </w:r>
      <w:r w:rsidRPr="00BB3653">
        <w:rPr>
          <w:rFonts w:ascii="Times New Roman" w:hAnsi="Times New Roman" w:cs="Times New Roman"/>
          <w:bCs/>
          <w:iCs/>
          <w:sz w:val="24"/>
          <w:szCs w:val="24"/>
        </w:rPr>
        <w:t xml:space="preserve">El </w:t>
      </w:r>
      <w:r w:rsidRPr="00BB3653">
        <w:rPr>
          <w:rFonts w:ascii="Times New Roman" w:hAnsi="Times New Roman" w:cs="Times New Roman"/>
          <w:bCs/>
          <w:color w:val="000000" w:themeColor="text1"/>
          <w:sz w:val="24"/>
          <w:szCs w:val="24"/>
        </w:rPr>
        <w:t xml:space="preserve">asentamiento humano de hecho y consolidado de interés social </w:t>
      </w:r>
      <w:r w:rsidRPr="00BB3653">
        <w:rPr>
          <w:rFonts w:ascii="Times New Roman" w:hAnsi="Times New Roman" w:cs="Times New Roman"/>
          <w:sz w:val="24"/>
          <w:szCs w:val="24"/>
        </w:rPr>
        <w:t>denominado</w:t>
      </w:r>
      <w:r w:rsidRPr="00BB3653">
        <w:rPr>
          <w:rFonts w:ascii="Times New Roman" w:hAnsi="Times New Roman" w:cs="Times New Roman"/>
          <w:b/>
          <w:sz w:val="24"/>
          <w:szCs w:val="24"/>
        </w:rPr>
        <w:t xml:space="preserve"> </w:t>
      </w:r>
      <w:r w:rsidR="00B234A0" w:rsidRPr="00BB3653">
        <w:rPr>
          <w:rFonts w:ascii="Times New Roman" w:hAnsi="Times New Roman" w:cs="Times New Roman"/>
          <w:bCs/>
          <w:iCs/>
          <w:sz w:val="24"/>
          <w:szCs w:val="24"/>
        </w:rPr>
        <w:t>Ba</w:t>
      </w:r>
      <w:r w:rsidRPr="00BB3653">
        <w:rPr>
          <w:rFonts w:ascii="Times New Roman" w:hAnsi="Times New Roman" w:cs="Times New Roman"/>
          <w:bCs/>
          <w:iCs/>
          <w:sz w:val="24"/>
          <w:szCs w:val="24"/>
        </w:rPr>
        <w:t>r</w:t>
      </w:r>
      <w:r w:rsidR="00B234A0" w:rsidRPr="00BB3653">
        <w:rPr>
          <w:rFonts w:ascii="Times New Roman" w:hAnsi="Times New Roman" w:cs="Times New Roman"/>
          <w:bCs/>
          <w:iCs/>
          <w:sz w:val="24"/>
          <w:szCs w:val="24"/>
        </w:rPr>
        <w:t>ri</w:t>
      </w:r>
      <w:r w:rsidRPr="00BB3653">
        <w:rPr>
          <w:rFonts w:ascii="Times New Roman" w:hAnsi="Times New Roman" w:cs="Times New Roman"/>
          <w:bCs/>
          <w:iCs/>
          <w:sz w:val="24"/>
          <w:szCs w:val="24"/>
        </w:rPr>
        <w:t xml:space="preserve">o </w:t>
      </w:r>
      <w:r w:rsidR="00B234A0" w:rsidRPr="00BB3653">
        <w:rPr>
          <w:rFonts w:ascii="Times New Roman" w:hAnsi="Times New Roman" w:cs="Times New Roman"/>
          <w:bCs/>
          <w:iCs/>
          <w:sz w:val="24"/>
          <w:szCs w:val="24"/>
        </w:rPr>
        <w:t>“De la Cruz”</w:t>
      </w:r>
      <w:r w:rsidRPr="00BB3653">
        <w:rPr>
          <w:rFonts w:ascii="Times New Roman" w:hAnsi="Times New Roman" w:cs="Times New Roman"/>
          <w:sz w:val="24"/>
          <w:szCs w:val="24"/>
        </w:rPr>
        <w:t xml:space="preserve">, </w:t>
      </w:r>
      <w:r w:rsidRPr="00BB3653">
        <w:rPr>
          <w:rFonts w:ascii="Times New Roman" w:hAnsi="Times New Roman" w:cs="Times New Roman"/>
          <w:iCs/>
          <w:sz w:val="24"/>
          <w:szCs w:val="24"/>
        </w:rPr>
        <w:t xml:space="preserve">contempla un sistema vial de uso público, debido a que éste es un asentamiento humano de hecho y consolidado de interés social de </w:t>
      </w:r>
      <w:r w:rsidR="00B234A0" w:rsidRPr="00BB3653">
        <w:rPr>
          <w:rFonts w:ascii="Times New Roman" w:hAnsi="Times New Roman" w:cs="Times New Roman"/>
          <w:iCs/>
          <w:sz w:val="24"/>
          <w:szCs w:val="24"/>
        </w:rPr>
        <w:t>12</w:t>
      </w:r>
      <w:r w:rsidRPr="00BB3653">
        <w:rPr>
          <w:rFonts w:ascii="Times New Roman" w:hAnsi="Times New Roman" w:cs="Times New Roman"/>
          <w:iCs/>
          <w:sz w:val="24"/>
          <w:szCs w:val="24"/>
        </w:rPr>
        <w:t xml:space="preserve"> años de existencia, con </w:t>
      </w:r>
      <w:r w:rsidR="00B234A0" w:rsidRPr="00BB3653">
        <w:rPr>
          <w:rFonts w:ascii="Times New Roman" w:hAnsi="Times New Roman" w:cs="Times New Roman"/>
          <w:iCs/>
          <w:sz w:val="24"/>
          <w:szCs w:val="24"/>
        </w:rPr>
        <w:t>100</w:t>
      </w:r>
      <w:r w:rsidRPr="00BB3653">
        <w:rPr>
          <w:rFonts w:ascii="Times New Roman" w:hAnsi="Times New Roman" w:cs="Times New Roman"/>
          <w:sz w:val="24"/>
          <w:szCs w:val="24"/>
        </w:rPr>
        <w:t>,</w:t>
      </w:r>
      <w:r w:rsidR="00B234A0" w:rsidRPr="00BB3653">
        <w:rPr>
          <w:rFonts w:ascii="Times New Roman" w:hAnsi="Times New Roman" w:cs="Times New Roman"/>
          <w:sz w:val="24"/>
          <w:szCs w:val="24"/>
        </w:rPr>
        <w:t>00</w:t>
      </w:r>
      <w:r w:rsidRPr="00BB3653">
        <w:rPr>
          <w:rFonts w:ascii="Times New Roman" w:hAnsi="Times New Roman" w:cs="Times New Roman"/>
          <w:sz w:val="24"/>
          <w:szCs w:val="24"/>
        </w:rPr>
        <w:t xml:space="preserve">%,  </w:t>
      </w:r>
      <w:r w:rsidRPr="00BB3653">
        <w:rPr>
          <w:rFonts w:ascii="Times New Roman" w:hAnsi="Times New Roman" w:cs="Times New Roman"/>
          <w:iCs/>
          <w:sz w:val="24"/>
          <w:szCs w:val="24"/>
        </w:rPr>
        <w:t>de consolidación de viviendas y se encuentra ejecutando obras de infraestructura, razón por la cual los anchos viales se sujetarán al plano adjunto a la presente Ordenanza.</w:t>
      </w:r>
    </w:p>
    <w:p w14:paraId="569C3BE3" w14:textId="77777777" w:rsidR="00A736FA" w:rsidRPr="00BB3653" w:rsidRDefault="00A736FA" w:rsidP="007A611B">
      <w:pPr>
        <w:spacing w:line="360" w:lineRule="auto"/>
        <w:contextualSpacing/>
        <w:rPr>
          <w:rFonts w:ascii="Times New Roman" w:hAnsi="Times New Roman" w:cs="Times New Roman"/>
          <w:sz w:val="24"/>
          <w:szCs w:val="24"/>
        </w:rPr>
      </w:pPr>
    </w:p>
    <w:p w14:paraId="42B24E6E" w14:textId="77777777" w:rsidR="00A736FA" w:rsidRPr="00BB3653" w:rsidRDefault="00A736FA" w:rsidP="007A611B">
      <w:pPr>
        <w:spacing w:line="360" w:lineRule="auto"/>
        <w:rPr>
          <w:rFonts w:ascii="Times New Roman" w:hAnsi="Times New Roman" w:cs="Times New Roman"/>
          <w:iCs/>
          <w:sz w:val="24"/>
          <w:szCs w:val="24"/>
        </w:rPr>
      </w:pPr>
      <w:r w:rsidRPr="00BB3653">
        <w:rPr>
          <w:rFonts w:ascii="Times New Roman" w:hAnsi="Times New Roman" w:cs="Times New Roman"/>
          <w:iCs/>
          <w:sz w:val="24"/>
          <w:szCs w:val="24"/>
        </w:rPr>
        <w:t>Se regulariza l</w:t>
      </w:r>
      <w:r w:rsidR="00B234A0" w:rsidRPr="00BB3653">
        <w:rPr>
          <w:rFonts w:ascii="Times New Roman" w:hAnsi="Times New Roman" w:cs="Times New Roman"/>
          <w:iCs/>
          <w:sz w:val="24"/>
          <w:szCs w:val="24"/>
        </w:rPr>
        <w:t>a</w:t>
      </w:r>
      <w:r w:rsidRPr="00BB3653">
        <w:rPr>
          <w:rFonts w:ascii="Times New Roman" w:hAnsi="Times New Roman" w:cs="Times New Roman"/>
          <w:iCs/>
          <w:sz w:val="24"/>
          <w:szCs w:val="24"/>
        </w:rPr>
        <w:t xml:space="preserve"> </w:t>
      </w:r>
      <w:r w:rsidR="00B234A0" w:rsidRPr="00BB3653">
        <w:rPr>
          <w:rFonts w:ascii="Times New Roman" w:hAnsi="Times New Roman" w:cs="Times New Roman"/>
          <w:iCs/>
          <w:sz w:val="24"/>
          <w:szCs w:val="24"/>
        </w:rPr>
        <w:t xml:space="preserve">vía </w:t>
      </w:r>
      <w:r w:rsidRPr="00BB3653">
        <w:rPr>
          <w:rFonts w:ascii="Times New Roman" w:hAnsi="Times New Roman" w:cs="Times New Roman"/>
          <w:iCs/>
          <w:sz w:val="24"/>
          <w:szCs w:val="24"/>
        </w:rPr>
        <w:t>con el siguiente ancho:</w:t>
      </w:r>
    </w:p>
    <w:tbl>
      <w:tblPr>
        <w:tblStyle w:val="Tablaconcuadrcula"/>
        <w:tblW w:w="0" w:type="auto"/>
        <w:tblInd w:w="108" w:type="dxa"/>
        <w:tblLook w:val="04A0" w:firstRow="1" w:lastRow="0" w:firstColumn="1" w:lastColumn="0" w:noHBand="0" w:noVBand="1"/>
      </w:tblPr>
      <w:tblGrid>
        <w:gridCol w:w="2127"/>
        <w:gridCol w:w="2409"/>
      </w:tblGrid>
      <w:tr w:rsidR="00A736FA" w:rsidRPr="00BB3653" w14:paraId="00D0612B" w14:textId="77777777" w:rsidTr="007A611B">
        <w:tc>
          <w:tcPr>
            <w:tcW w:w="2127" w:type="dxa"/>
          </w:tcPr>
          <w:p w14:paraId="4D779911" w14:textId="77777777" w:rsidR="00A736FA" w:rsidRPr="00BB3653" w:rsidRDefault="00E92501" w:rsidP="007A611B">
            <w:pPr>
              <w:spacing w:line="360" w:lineRule="auto"/>
              <w:contextualSpacing/>
              <w:rPr>
                <w:rFonts w:ascii="Times New Roman" w:hAnsi="Times New Roman" w:cs="Times New Roman"/>
                <w:iCs/>
                <w:sz w:val="24"/>
                <w:szCs w:val="24"/>
              </w:rPr>
            </w:pPr>
            <w:r w:rsidRPr="00BB3653">
              <w:rPr>
                <w:rFonts w:ascii="Times New Roman" w:hAnsi="Times New Roman" w:cs="Times New Roman"/>
                <w:sz w:val="24"/>
                <w:szCs w:val="24"/>
              </w:rPr>
              <w:t>Calle E8C</w:t>
            </w:r>
          </w:p>
        </w:tc>
        <w:tc>
          <w:tcPr>
            <w:tcW w:w="2409" w:type="dxa"/>
          </w:tcPr>
          <w:p w14:paraId="0038097B" w14:textId="77777777" w:rsidR="00A736FA" w:rsidRPr="00BB3653" w:rsidRDefault="00E92501" w:rsidP="007A611B">
            <w:pPr>
              <w:spacing w:line="360" w:lineRule="auto"/>
              <w:contextualSpacing/>
              <w:jc w:val="left"/>
              <w:rPr>
                <w:rFonts w:ascii="Times New Roman" w:eastAsia="Times New Roman" w:hAnsi="Times New Roman" w:cs="Times New Roman"/>
                <w:sz w:val="24"/>
                <w:szCs w:val="24"/>
                <w:lang w:val="es-ES"/>
              </w:rPr>
            </w:pPr>
            <w:r w:rsidRPr="00BB3653">
              <w:rPr>
                <w:rFonts w:ascii="Times New Roman" w:eastAsia="Times New Roman" w:hAnsi="Times New Roman" w:cs="Times New Roman"/>
                <w:sz w:val="24"/>
                <w:szCs w:val="24"/>
                <w:lang w:val="es-ES"/>
              </w:rPr>
              <w:t>8</w:t>
            </w:r>
            <w:r w:rsidR="00A736FA" w:rsidRPr="00BB3653">
              <w:rPr>
                <w:rFonts w:ascii="Times New Roman" w:eastAsia="Times New Roman" w:hAnsi="Times New Roman" w:cs="Times New Roman"/>
                <w:sz w:val="24"/>
                <w:szCs w:val="24"/>
                <w:lang w:val="es-ES"/>
              </w:rPr>
              <w:t>,00 m.</w:t>
            </w:r>
          </w:p>
        </w:tc>
      </w:tr>
    </w:tbl>
    <w:p w14:paraId="552C6BEA" w14:textId="77777777" w:rsidR="00E92501" w:rsidRPr="00BB3653" w:rsidRDefault="00E92501" w:rsidP="007A611B">
      <w:pPr>
        <w:spacing w:after="240" w:line="360" w:lineRule="auto"/>
        <w:rPr>
          <w:rFonts w:ascii="Times New Roman" w:hAnsi="Times New Roman" w:cs="Times New Roman"/>
          <w:b/>
          <w:bCs/>
          <w:sz w:val="24"/>
          <w:szCs w:val="24"/>
        </w:rPr>
      </w:pPr>
    </w:p>
    <w:p w14:paraId="2434C830" w14:textId="77777777" w:rsidR="00597543" w:rsidRPr="00BB3653" w:rsidRDefault="00597543" w:rsidP="007A611B">
      <w:pPr>
        <w:spacing w:after="240" w:line="360" w:lineRule="auto"/>
        <w:rPr>
          <w:rFonts w:ascii="Times New Roman" w:hAnsi="Times New Roman" w:cs="Times New Roman"/>
          <w:sz w:val="24"/>
          <w:szCs w:val="24"/>
        </w:rPr>
      </w:pPr>
      <w:r w:rsidRPr="00BB3653">
        <w:rPr>
          <w:rFonts w:ascii="Times New Roman" w:hAnsi="Times New Roman" w:cs="Times New Roman"/>
          <w:b/>
          <w:bCs/>
          <w:sz w:val="24"/>
          <w:szCs w:val="24"/>
        </w:rPr>
        <w:lastRenderedPageBreak/>
        <w:t xml:space="preserve">Artículo </w:t>
      </w:r>
      <w:r w:rsidR="00E92501" w:rsidRPr="00BB3653">
        <w:rPr>
          <w:rFonts w:ascii="Times New Roman" w:hAnsi="Times New Roman" w:cs="Times New Roman"/>
          <w:b/>
          <w:bCs/>
          <w:sz w:val="24"/>
          <w:szCs w:val="24"/>
        </w:rPr>
        <w:t>10</w:t>
      </w:r>
      <w:r w:rsidRPr="00BB3653">
        <w:rPr>
          <w:rFonts w:ascii="Times New Roman" w:hAnsi="Times New Roman" w:cs="Times New Roman"/>
          <w:b/>
          <w:bCs/>
          <w:sz w:val="24"/>
          <w:szCs w:val="24"/>
        </w:rPr>
        <w:t xml:space="preserve">.- De las obras a ejecutarse.- </w:t>
      </w:r>
      <w:r w:rsidRPr="00BB3653">
        <w:rPr>
          <w:rFonts w:ascii="Times New Roman" w:hAnsi="Times New Roman" w:cs="Times New Roman"/>
          <w:sz w:val="24"/>
          <w:szCs w:val="24"/>
        </w:rPr>
        <w:t xml:space="preserve">Las obras </w:t>
      </w:r>
      <w:r w:rsidRPr="00BB3653">
        <w:rPr>
          <w:rFonts w:ascii="Times New Roman" w:hAnsi="Times New Roman" w:cs="Times New Roman"/>
          <w:color w:val="000000" w:themeColor="text1"/>
          <w:sz w:val="24"/>
          <w:szCs w:val="24"/>
        </w:rPr>
        <w:t>civiles y de infraestructura</w:t>
      </w:r>
      <w:r w:rsidRPr="00BB3653">
        <w:rPr>
          <w:rFonts w:ascii="Times New Roman" w:hAnsi="Times New Roman" w:cs="Times New Roman"/>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438"/>
      </w:tblGrid>
      <w:tr w:rsidR="00597543" w:rsidRPr="00BB3653" w14:paraId="69E898F0" w14:textId="77777777" w:rsidTr="007A611B">
        <w:tc>
          <w:tcPr>
            <w:tcW w:w="2127" w:type="dxa"/>
          </w:tcPr>
          <w:p w14:paraId="17F09FDF" w14:textId="77777777" w:rsidR="00597543" w:rsidRPr="00BB3653" w:rsidRDefault="00597543" w:rsidP="007A611B">
            <w:pPr>
              <w:spacing w:line="360" w:lineRule="auto"/>
              <w:contextualSpacing/>
              <w:rPr>
                <w:rFonts w:ascii="Times New Roman" w:hAnsi="Times New Roman" w:cs="Times New Roman"/>
                <w:b/>
                <w:iCs/>
                <w:sz w:val="24"/>
                <w:szCs w:val="24"/>
              </w:rPr>
            </w:pPr>
            <w:r w:rsidRPr="00BB3653">
              <w:rPr>
                <w:rFonts w:ascii="Times New Roman" w:hAnsi="Times New Roman" w:cs="Times New Roman"/>
                <w:b/>
                <w:bCs/>
                <w:sz w:val="24"/>
                <w:szCs w:val="24"/>
              </w:rPr>
              <w:t>Calzada:</w:t>
            </w:r>
          </w:p>
        </w:tc>
        <w:tc>
          <w:tcPr>
            <w:tcW w:w="2438" w:type="dxa"/>
          </w:tcPr>
          <w:p w14:paraId="0531FDF7" w14:textId="77777777" w:rsidR="00597543" w:rsidRPr="00BB3653" w:rsidRDefault="00213DE0" w:rsidP="007A611B">
            <w:pPr>
              <w:spacing w:line="360" w:lineRule="auto"/>
              <w:contextualSpacing/>
              <w:rPr>
                <w:rFonts w:ascii="Times New Roman" w:hAnsi="Times New Roman" w:cs="Times New Roman"/>
                <w:sz w:val="24"/>
                <w:szCs w:val="24"/>
              </w:rPr>
            </w:pPr>
            <w:r w:rsidRPr="00BB3653">
              <w:rPr>
                <w:rFonts w:ascii="Times New Roman" w:hAnsi="Times New Roman" w:cs="Times New Roman"/>
                <w:bCs/>
                <w:sz w:val="24"/>
                <w:szCs w:val="24"/>
              </w:rPr>
              <w:t>10</w:t>
            </w:r>
            <w:r w:rsidR="00597543" w:rsidRPr="00BB3653">
              <w:rPr>
                <w:rFonts w:ascii="Times New Roman" w:hAnsi="Times New Roman" w:cs="Times New Roman"/>
                <w:bCs/>
                <w:sz w:val="24"/>
                <w:szCs w:val="24"/>
              </w:rPr>
              <w:t>0,00%</w:t>
            </w:r>
          </w:p>
        </w:tc>
      </w:tr>
      <w:tr w:rsidR="00597543" w:rsidRPr="00BB3653" w14:paraId="6CA660F7" w14:textId="77777777" w:rsidTr="007A611B">
        <w:tc>
          <w:tcPr>
            <w:tcW w:w="2127" w:type="dxa"/>
          </w:tcPr>
          <w:p w14:paraId="1B400F79" w14:textId="77777777" w:rsidR="00597543" w:rsidRPr="00BB3653" w:rsidRDefault="00213DE0" w:rsidP="007A611B">
            <w:pPr>
              <w:spacing w:line="360" w:lineRule="auto"/>
              <w:contextualSpacing/>
              <w:rPr>
                <w:rFonts w:ascii="Times New Roman" w:hAnsi="Times New Roman" w:cs="Times New Roman"/>
                <w:b/>
                <w:iCs/>
                <w:sz w:val="24"/>
                <w:szCs w:val="24"/>
              </w:rPr>
            </w:pPr>
            <w:r w:rsidRPr="00BB3653">
              <w:rPr>
                <w:rFonts w:ascii="Times New Roman" w:hAnsi="Times New Roman" w:cs="Times New Roman"/>
                <w:b/>
                <w:iCs/>
                <w:sz w:val="24"/>
                <w:szCs w:val="24"/>
              </w:rPr>
              <w:t>Aceras:</w:t>
            </w:r>
          </w:p>
        </w:tc>
        <w:tc>
          <w:tcPr>
            <w:tcW w:w="2438" w:type="dxa"/>
          </w:tcPr>
          <w:p w14:paraId="039E5819" w14:textId="77777777" w:rsidR="00597543" w:rsidRPr="00BB3653" w:rsidRDefault="00213DE0" w:rsidP="007A611B">
            <w:pPr>
              <w:spacing w:line="360" w:lineRule="auto"/>
              <w:contextualSpacing/>
              <w:rPr>
                <w:rFonts w:ascii="Times New Roman" w:hAnsi="Times New Roman" w:cs="Times New Roman"/>
                <w:sz w:val="24"/>
                <w:szCs w:val="24"/>
              </w:rPr>
            </w:pPr>
            <w:r w:rsidRPr="00BB3653">
              <w:rPr>
                <w:rFonts w:ascii="Times New Roman" w:hAnsi="Times New Roman" w:cs="Times New Roman"/>
                <w:bCs/>
                <w:sz w:val="24"/>
                <w:szCs w:val="24"/>
              </w:rPr>
              <w:t>10</w:t>
            </w:r>
            <w:r w:rsidR="00597543" w:rsidRPr="00BB3653">
              <w:rPr>
                <w:rFonts w:ascii="Times New Roman" w:hAnsi="Times New Roman" w:cs="Times New Roman"/>
                <w:bCs/>
                <w:sz w:val="24"/>
                <w:szCs w:val="24"/>
              </w:rPr>
              <w:t>0,00%</w:t>
            </w:r>
          </w:p>
        </w:tc>
      </w:tr>
      <w:tr w:rsidR="00213DE0" w:rsidRPr="00BB3653" w14:paraId="5A67AE2E" w14:textId="77777777" w:rsidTr="007A611B">
        <w:tc>
          <w:tcPr>
            <w:tcW w:w="2127" w:type="dxa"/>
          </w:tcPr>
          <w:p w14:paraId="45E2D22D"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Bordillos:</w:t>
            </w:r>
          </w:p>
        </w:tc>
        <w:tc>
          <w:tcPr>
            <w:tcW w:w="2438" w:type="dxa"/>
          </w:tcPr>
          <w:p w14:paraId="29A5D84C" w14:textId="77777777" w:rsidR="00213DE0" w:rsidRPr="00BB3653" w:rsidRDefault="00213DE0"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100,00%</w:t>
            </w:r>
          </w:p>
        </w:tc>
      </w:tr>
      <w:tr w:rsidR="00213DE0" w:rsidRPr="00BB3653" w14:paraId="51D43B2D" w14:textId="77777777" w:rsidTr="007A611B">
        <w:tc>
          <w:tcPr>
            <w:tcW w:w="2127" w:type="dxa"/>
          </w:tcPr>
          <w:p w14:paraId="5691FAFE"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Agua Potable:</w:t>
            </w:r>
          </w:p>
        </w:tc>
        <w:tc>
          <w:tcPr>
            <w:tcW w:w="2438" w:type="dxa"/>
          </w:tcPr>
          <w:p w14:paraId="3956CBC6" w14:textId="77777777" w:rsidR="00213DE0" w:rsidRPr="00BB3653" w:rsidRDefault="00E92501"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7</w:t>
            </w:r>
            <w:r w:rsidR="00213DE0" w:rsidRPr="00BB3653">
              <w:rPr>
                <w:rFonts w:ascii="Times New Roman" w:hAnsi="Times New Roman" w:cs="Times New Roman"/>
                <w:bCs/>
                <w:sz w:val="24"/>
                <w:szCs w:val="24"/>
              </w:rPr>
              <w:t>0,00%</w:t>
            </w:r>
          </w:p>
        </w:tc>
      </w:tr>
      <w:tr w:rsidR="00213DE0" w:rsidRPr="00BB3653" w14:paraId="0943617F" w14:textId="77777777" w:rsidTr="007A611B">
        <w:tc>
          <w:tcPr>
            <w:tcW w:w="2127" w:type="dxa"/>
          </w:tcPr>
          <w:p w14:paraId="55EF1BCA"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Alcantarillado:</w:t>
            </w:r>
          </w:p>
        </w:tc>
        <w:tc>
          <w:tcPr>
            <w:tcW w:w="2438" w:type="dxa"/>
          </w:tcPr>
          <w:p w14:paraId="510A0A8B" w14:textId="77777777" w:rsidR="00213DE0" w:rsidRPr="00BB3653" w:rsidRDefault="00E92501"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7</w:t>
            </w:r>
            <w:r w:rsidR="00213DE0" w:rsidRPr="00BB3653">
              <w:rPr>
                <w:rFonts w:ascii="Times New Roman" w:hAnsi="Times New Roman" w:cs="Times New Roman"/>
                <w:bCs/>
                <w:sz w:val="24"/>
                <w:szCs w:val="24"/>
              </w:rPr>
              <w:t>0,00%</w:t>
            </w:r>
          </w:p>
        </w:tc>
      </w:tr>
      <w:tr w:rsidR="00213DE0" w:rsidRPr="00BB3653" w14:paraId="4D66BBDD" w14:textId="77777777" w:rsidTr="007A611B">
        <w:tc>
          <w:tcPr>
            <w:tcW w:w="2127" w:type="dxa"/>
          </w:tcPr>
          <w:p w14:paraId="7900074C" w14:textId="77777777" w:rsidR="00213DE0" w:rsidRPr="00BB3653" w:rsidRDefault="00213DE0" w:rsidP="007A611B">
            <w:pPr>
              <w:spacing w:line="360" w:lineRule="auto"/>
              <w:contextualSpacing/>
              <w:rPr>
                <w:rFonts w:ascii="Times New Roman" w:hAnsi="Times New Roman" w:cs="Times New Roman"/>
                <w:b/>
                <w:bCs/>
                <w:sz w:val="24"/>
                <w:szCs w:val="24"/>
              </w:rPr>
            </w:pPr>
            <w:r w:rsidRPr="00BB3653">
              <w:rPr>
                <w:rFonts w:ascii="Times New Roman" w:hAnsi="Times New Roman" w:cs="Times New Roman"/>
                <w:b/>
                <w:bCs/>
                <w:sz w:val="24"/>
                <w:szCs w:val="24"/>
              </w:rPr>
              <w:t>Energía Eléctrica</w:t>
            </w:r>
          </w:p>
        </w:tc>
        <w:tc>
          <w:tcPr>
            <w:tcW w:w="2438" w:type="dxa"/>
          </w:tcPr>
          <w:p w14:paraId="1124D75D" w14:textId="77777777" w:rsidR="00213DE0" w:rsidRPr="00BB3653" w:rsidRDefault="00E92501" w:rsidP="007A611B">
            <w:pPr>
              <w:spacing w:line="360" w:lineRule="auto"/>
              <w:contextualSpacing/>
              <w:rPr>
                <w:rFonts w:ascii="Times New Roman" w:hAnsi="Times New Roman" w:cs="Times New Roman"/>
                <w:bCs/>
                <w:sz w:val="24"/>
                <w:szCs w:val="24"/>
              </w:rPr>
            </w:pPr>
            <w:r w:rsidRPr="00BB3653">
              <w:rPr>
                <w:rFonts w:ascii="Times New Roman" w:hAnsi="Times New Roman" w:cs="Times New Roman"/>
                <w:bCs/>
                <w:sz w:val="24"/>
                <w:szCs w:val="24"/>
              </w:rPr>
              <w:t>7</w:t>
            </w:r>
            <w:r w:rsidR="00213DE0" w:rsidRPr="00BB3653">
              <w:rPr>
                <w:rFonts w:ascii="Times New Roman" w:hAnsi="Times New Roman" w:cs="Times New Roman"/>
                <w:bCs/>
                <w:sz w:val="24"/>
                <w:szCs w:val="24"/>
              </w:rPr>
              <w:t>0,00%</w:t>
            </w:r>
          </w:p>
        </w:tc>
      </w:tr>
    </w:tbl>
    <w:p w14:paraId="7941E626" w14:textId="77777777" w:rsidR="00597543" w:rsidRPr="00BB3653" w:rsidRDefault="00597543" w:rsidP="007A611B">
      <w:pPr>
        <w:spacing w:after="0" w:line="360" w:lineRule="auto"/>
        <w:contextualSpacing/>
        <w:rPr>
          <w:rFonts w:ascii="Times New Roman" w:hAnsi="Times New Roman" w:cs="Times New Roman"/>
          <w:b/>
          <w:bCs/>
          <w:sz w:val="24"/>
          <w:szCs w:val="24"/>
        </w:rPr>
      </w:pPr>
    </w:p>
    <w:p w14:paraId="702729FA" w14:textId="77777777" w:rsidR="00EC740A" w:rsidRPr="00BB3653" w:rsidRDefault="00EC740A" w:rsidP="007A611B">
      <w:pPr>
        <w:spacing w:before="120" w:after="120" w:line="360" w:lineRule="auto"/>
        <w:contextualSpacing/>
        <w:rPr>
          <w:rFonts w:ascii="Times New Roman" w:hAnsi="Times New Roman" w:cs="Times New Roman"/>
          <w:iCs/>
          <w:sz w:val="24"/>
          <w:szCs w:val="24"/>
        </w:rPr>
      </w:pPr>
      <w:r w:rsidRPr="00BB3653">
        <w:rPr>
          <w:rFonts w:ascii="Times New Roman" w:hAnsi="Times New Roman" w:cs="Times New Roman"/>
          <w:b/>
          <w:bCs/>
          <w:sz w:val="24"/>
          <w:szCs w:val="24"/>
        </w:rPr>
        <w:t xml:space="preserve">Artículo </w:t>
      </w:r>
      <w:r w:rsidR="001428E2" w:rsidRPr="00BB3653">
        <w:rPr>
          <w:rFonts w:ascii="Times New Roman" w:hAnsi="Times New Roman" w:cs="Times New Roman"/>
          <w:b/>
          <w:bCs/>
          <w:sz w:val="24"/>
          <w:szCs w:val="24"/>
        </w:rPr>
        <w:t>11</w:t>
      </w:r>
      <w:r w:rsidRPr="00BB3653">
        <w:rPr>
          <w:rFonts w:ascii="Times New Roman" w:hAnsi="Times New Roman" w:cs="Times New Roman"/>
          <w:b/>
          <w:bCs/>
          <w:sz w:val="24"/>
          <w:szCs w:val="24"/>
        </w:rPr>
        <w:t>.- Del plazo de ejecución de las obras.-</w:t>
      </w:r>
      <w:r w:rsidRPr="00BB3653">
        <w:rPr>
          <w:rFonts w:ascii="Times New Roman" w:hAnsi="Times New Roman" w:cs="Times New Roman"/>
          <w:sz w:val="24"/>
          <w:szCs w:val="24"/>
        </w:rPr>
        <w:t xml:space="preserve"> El plazo de ejecución de la totalidad de las obras civiles y de infraestructura, será hasta cinco (5) años, </w:t>
      </w:r>
      <w:r w:rsidRPr="00BB3653">
        <w:rPr>
          <w:rFonts w:ascii="Times New Roman" w:hAnsi="Times New Roman" w:cs="Times New Roman"/>
          <w:iCs/>
          <w:sz w:val="24"/>
          <w:szCs w:val="24"/>
        </w:rPr>
        <w:t xml:space="preserve">de conformidad al cronograma de obras presentado por </w:t>
      </w:r>
      <w:r w:rsidRPr="00BB3653">
        <w:rPr>
          <w:rFonts w:ascii="Times New Roman" w:hAnsi="Times New Roman" w:cs="Times New Roman"/>
          <w:color w:val="0D0D0D"/>
          <w:sz w:val="24"/>
          <w:szCs w:val="24"/>
        </w:rPr>
        <w:t xml:space="preserve">los copropietarios del inmueble donde se ubica </w:t>
      </w:r>
      <w:r w:rsidRPr="00BB3653">
        <w:rPr>
          <w:rFonts w:ascii="Times New Roman" w:hAnsi="Times New Roman" w:cs="Times New Roman"/>
          <w:sz w:val="24"/>
          <w:szCs w:val="24"/>
        </w:rPr>
        <w:t>el asentamiento humano de hecho y consolidado de interés social</w:t>
      </w:r>
      <w:r w:rsidRPr="00BB3653">
        <w:rPr>
          <w:rFonts w:ascii="Times New Roman" w:hAnsi="Times New Roman" w:cs="Times New Roman"/>
          <w:b/>
          <w:sz w:val="24"/>
          <w:szCs w:val="24"/>
        </w:rPr>
        <w:t>,</w:t>
      </w:r>
      <w:r w:rsidRPr="00BB3653">
        <w:rPr>
          <w:rFonts w:ascii="Times New Roman" w:hAnsi="Times New Roman" w:cs="Times New Roman"/>
          <w:b/>
          <w:color w:val="FF0000"/>
          <w:sz w:val="24"/>
          <w:szCs w:val="24"/>
        </w:rPr>
        <w:t xml:space="preserve"> </w:t>
      </w:r>
      <w:r w:rsidRPr="00BB3653">
        <w:rPr>
          <w:rFonts w:ascii="Times New Roman" w:hAnsi="Times New Roman" w:cs="Times New Roman"/>
          <w:color w:val="000000" w:themeColor="text1"/>
          <w:sz w:val="24"/>
          <w:szCs w:val="24"/>
        </w:rPr>
        <w:t>y aprobado por la mesa institucional</w:t>
      </w:r>
      <w:r w:rsidRPr="00BB3653">
        <w:rPr>
          <w:rFonts w:ascii="Times New Roman" w:hAnsi="Times New Roman" w:cs="Times New Roman"/>
          <w:b/>
          <w:color w:val="000000" w:themeColor="text1"/>
          <w:sz w:val="24"/>
          <w:szCs w:val="24"/>
        </w:rPr>
        <w:t>,</w:t>
      </w:r>
      <w:r w:rsidRPr="00BB3653">
        <w:rPr>
          <w:rFonts w:ascii="Times New Roman" w:hAnsi="Times New Roman" w:cs="Times New Roman"/>
          <w:b/>
          <w:sz w:val="24"/>
          <w:szCs w:val="24"/>
        </w:rPr>
        <w:t xml:space="preserve"> </w:t>
      </w:r>
      <w:r w:rsidRPr="00BB3653">
        <w:rPr>
          <w:rFonts w:ascii="Times New Roman" w:hAnsi="Times New Roman" w:cs="Times New Roman"/>
          <w:iCs/>
          <w:sz w:val="24"/>
          <w:szCs w:val="24"/>
        </w:rPr>
        <w:t>plazo que se contará a partir de la fecha de inscripción de la presente Ordenanza en el Registro de la Propiedad del Distrito Metropolitano de Quito.</w:t>
      </w:r>
    </w:p>
    <w:p w14:paraId="2982447F" w14:textId="77777777" w:rsidR="00EC740A" w:rsidRPr="00BB3653" w:rsidRDefault="00EC740A" w:rsidP="007A611B">
      <w:pPr>
        <w:spacing w:before="120" w:after="120" w:line="360" w:lineRule="auto"/>
        <w:contextualSpacing/>
        <w:rPr>
          <w:rFonts w:ascii="Times New Roman" w:hAnsi="Times New Roman" w:cs="Times New Roman"/>
          <w:iCs/>
          <w:sz w:val="24"/>
          <w:szCs w:val="24"/>
        </w:rPr>
      </w:pPr>
    </w:p>
    <w:p w14:paraId="058A8C8A" w14:textId="77777777" w:rsidR="00EC740A" w:rsidRPr="00BB3653" w:rsidRDefault="00EC740A" w:rsidP="007A611B">
      <w:pPr>
        <w:spacing w:line="360" w:lineRule="auto"/>
        <w:contextualSpacing/>
        <w:rPr>
          <w:rFonts w:ascii="Times New Roman" w:hAnsi="Times New Roman" w:cs="Times New Roman"/>
          <w:sz w:val="24"/>
          <w:szCs w:val="24"/>
        </w:rPr>
      </w:pPr>
      <w:r w:rsidRPr="00BB3653">
        <w:rPr>
          <w:rFonts w:ascii="Times New Roman" w:hAnsi="Times New Roman" w:cs="Times New Roman"/>
          <w:iCs/>
          <w:sz w:val="24"/>
          <w:szCs w:val="24"/>
        </w:rPr>
        <w:t>Las obras de infraestructura podrán ser ejecutadas, mediante gestión individual o concurrente bajo las siguientes modalidades: gestión municipal o pública, gestión directa o cogestión de conformidad a lo establecido en el artículo IV.7.72</w:t>
      </w:r>
      <w:r w:rsidRPr="00BB3653">
        <w:rPr>
          <w:rFonts w:ascii="Times New Roman" w:hAnsi="Times New Roman" w:cs="Times New Roman"/>
          <w:bCs/>
          <w:sz w:val="24"/>
          <w:szCs w:val="24"/>
        </w:rPr>
        <w:t xml:space="preserve">  del Código Municipal para el Distrito de Quito. E</w:t>
      </w:r>
      <w:r w:rsidRPr="00BB3653">
        <w:rPr>
          <w:rFonts w:ascii="Times New Roman" w:hAnsi="Times New Roman" w:cs="Times New Roman"/>
          <w:iCs/>
          <w:sz w:val="24"/>
          <w:szCs w:val="24"/>
        </w:rPr>
        <w:t>l valor por contribución especial a mejoras se aplicará conforme la modalidad ejecutada</w:t>
      </w:r>
      <w:r w:rsidRPr="00BB3653">
        <w:rPr>
          <w:rFonts w:ascii="Times New Roman" w:hAnsi="Times New Roman" w:cs="Times New Roman"/>
          <w:sz w:val="24"/>
          <w:szCs w:val="24"/>
        </w:rPr>
        <w:t>.</w:t>
      </w:r>
    </w:p>
    <w:p w14:paraId="2F3E39CA" w14:textId="77777777" w:rsidR="00EC740A" w:rsidRPr="00BB3653" w:rsidRDefault="00EC740A" w:rsidP="007A611B">
      <w:pPr>
        <w:spacing w:line="360" w:lineRule="auto"/>
        <w:contextualSpacing/>
        <w:rPr>
          <w:rFonts w:ascii="Times New Roman" w:hAnsi="Times New Roman" w:cs="Times New Roman"/>
          <w:sz w:val="24"/>
          <w:szCs w:val="24"/>
        </w:rPr>
      </w:pPr>
    </w:p>
    <w:p w14:paraId="013BC1F2" w14:textId="77777777" w:rsidR="00EC740A" w:rsidRPr="00BB3653" w:rsidRDefault="00EC740A" w:rsidP="007A611B">
      <w:pPr>
        <w:spacing w:after="240" w:line="360" w:lineRule="auto"/>
        <w:rPr>
          <w:rFonts w:ascii="Times New Roman" w:hAnsi="Times New Roman" w:cs="Times New Roman"/>
          <w:color w:val="2A2A2A"/>
          <w:sz w:val="24"/>
          <w:szCs w:val="24"/>
        </w:rPr>
      </w:pPr>
      <w:r w:rsidRPr="00BB3653">
        <w:rPr>
          <w:rFonts w:ascii="Times New Roman" w:hAnsi="Times New Roman" w:cs="Times New Roman"/>
          <w:b/>
          <w:bCs/>
          <w:sz w:val="24"/>
          <w:szCs w:val="24"/>
        </w:rPr>
        <w:t>Artículo 1</w:t>
      </w:r>
      <w:r w:rsidR="001428E2" w:rsidRPr="00BB3653">
        <w:rPr>
          <w:rFonts w:ascii="Times New Roman" w:hAnsi="Times New Roman" w:cs="Times New Roman"/>
          <w:b/>
          <w:bCs/>
          <w:sz w:val="24"/>
          <w:szCs w:val="24"/>
        </w:rPr>
        <w:t>2</w:t>
      </w:r>
      <w:r w:rsidRPr="00BB3653">
        <w:rPr>
          <w:rFonts w:ascii="Times New Roman" w:hAnsi="Times New Roman" w:cs="Times New Roman"/>
          <w:b/>
          <w:bCs/>
          <w:sz w:val="24"/>
          <w:szCs w:val="24"/>
          <w:lang w:val="es-ES_tradnl"/>
        </w:rPr>
        <w:t xml:space="preserve">.- Del control de ejecución de las obras.- </w:t>
      </w:r>
      <w:r w:rsidRPr="00BB3653">
        <w:rPr>
          <w:rFonts w:ascii="Times New Roman" w:hAnsi="Times New Roman" w:cs="Times New Roman"/>
          <w:color w:val="000000" w:themeColor="text1"/>
          <w:sz w:val="24"/>
          <w:szCs w:val="24"/>
        </w:rPr>
        <w:t xml:space="preserve">La Administración Zonal </w:t>
      </w:r>
      <w:r w:rsidR="00D41348" w:rsidRPr="00BB3653">
        <w:rPr>
          <w:rFonts w:ascii="Times New Roman" w:hAnsi="Times New Roman" w:cs="Times New Roman"/>
          <w:color w:val="000000" w:themeColor="text1"/>
          <w:sz w:val="24"/>
          <w:szCs w:val="24"/>
        </w:rPr>
        <w:t xml:space="preserve">Calderón </w:t>
      </w:r>
      <w:r w:rsidRPr="00BB3653">
        <w:rPr>
          <w:rFonts w:ascii="Times New Roman" w:hAnsi="Times New Roman" w:cs="Times New Roman"/>
          <w:iCs/>
          <w:color w:val="000000" w:themeColor="text1"/>
          <w:sz w:val="24"/>
          <w:szCs w:val="24"/>
        </w:rPr>
        <w:t>r</w:t>
      </w:r>
      <w:r w:rsidRPr="00BB3653">
        <w:rPr>
          <w:rFonts w:ascii="Times New Roman" w:hAnsi="Times New Roman" w:cs="Times New Roman"/>
          <w:color w:val="000000" w:themeColor="text1"/>
          <w:sz w:val="24"/>
          <w:szCs w:val="24"/>
        </w:rPr>
        <w:t xml:space="preserve">ealizará de oficio, el seguimiento en la ejecución y avance </w:t>
      </w:r>
      <w:r w:rsidRPr="00BB3653">
        <w:rPr>
          <w:rFonts w:ascii="Times New Roman" w:hAnsi="Times New Roman" w:cs="Times New Roman"/>
          <w:sz w:val="24"/>
          <w:szCs w:val="24"/>
        </w:rPr>
        <w:t>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BB3653">
        <w:rPr>
          <w:rFonts w:ascii="Times New Roman" w:hAnsi="Times New Roman" w:cs="Times New Roman"/>
          <w:color w:val="000000" w:themeColor="text1"/>
          <w:sz w:val="24"/>
          <w:szCs w:val="24"/>
        </w:rPr>
        <w:t xml:space="preserve">, expedido por la Administración Zonal </w:t>
      </w:r>
      <w:r w:rsidR="00D41348" w:rsidRPr="00BB3653">
        <w:rPr>
          <w:rFonts w:ascii="Times New Roman" w:hAnsi="Times New Roman" w:cs="Times New Roman"/>
          <w:color w:val="000000" w:themeColor="text1"/>
          <w:sz w:val="24"/>
          <w:szCs w:val="24"/>
        </w:rPr>
        <w:t>Calderón</w:t>
      </w:r>
      <w:r w:rsidRPr="00BB3653">
        <w:rPr>
          <w:rFonts w:ascii="Times New Roman" w:hAnsi="Times New Roman" w:cs="Times New Roman"/>
          <w:color w:val="000000" w:themeColor="text1"/>
          <w:sz w:val="24"/>
          <w:szCs w:val="24"/>
        </w:rPr>
        <w:t>, será indispensable para cancelar la hipoteca</w:t>
      </w:r>
      <w:r w:rsidRPr="00BB3653">
        <w:rPr>
          <w:rFonts w:ascii="Times New Roman" w:hAnsi="Times New Roman" w:cs="Times New Roman"/>
          <w:color w:val="2A2A2A"/>
          <w:sz w:val="24"/>
          <w:szCs w:val="24"/>
        </w:rPr>
        <w:t>.</w:t>
      </w:r>
    </w:p>
    <w:p w14:paraId="6C8BFFEF" w14:textId="77777777" w:rsidR="00EC740A" w:rsidRPr="00BB3653" w:rsidRDefault="00EC740A" w:rsidP="007A611B">
      <w:pPr>
        <w:spacing w:after="240" w:line="360" w:lineRule="auto"/>
        <w:contextualSpacing/>
        <w:rPr>
          <w:rFonts w:ascii="Times New Roman" w:hAnsi="Times New Roman" w:cs="Times New Roman"/>
          <w:sz w:val="24"/>
          <w:szCs w:val="24"/>
        </w:rPr>
      </w:pPr>
      <w:r w:rsidRPr="00BB3653">
        <w:rPr>
          <w:rFonts w:ascii="Times New Roman" w:hAnsi="Times New Roman" w:cs="Times New Roman"/>
          <w:b/>
          <w:bCs/>
          <w:sz w:val="24"/>
          <w:szCs w:val="24"/>
        </w:rPr>
        <w:t>Artículo</w:t>
      </w:r>
      <w:r w:rsidRPr="00BB3653">
        <w:rPr>
          <w:rFonts w:ascii="Times New Roman" w:hAnsi="Times New Roman" w:cs="Times New Roman"/>
          <w:b/>
          <w:bCs/>
          <w:sz w:val="24"/>
          <w:szCs w:val="24"/>
          <w:lang w:val="es-ES_tradnl"/>
        </w:rPr>
        <w:t xml:space="preserve"> </w:t>
      </w:r>
      <w:r w:rsidR="00003437" w:rsidRPr="00BB3653">
        <w:rPr>
          <w:rFonts w:ascii="Times New Roman" w:hAnsi="Times New Roman" w:cs="Times New Roman"/>
          <w:b/>
          <w:bCs/>
          <w:sz w:val="24"/>
          <w:szCs w:val="24"/>
          <w:lang w:val="es-ES_tradnl"/>
        </w:rPr>
        <w:t>1</w:t>
      </w:r>
      <w:r w:rsidR="001428E2" w:rsidRPr="00BB3653">
        <w:rPr>
          <w:rFonts w:ascii="Times New Roman" w:hAnsi="Times New Roman" w:cs="Times New Roman"/>
          <w:b/>
          <w:bCs/>
          <w:sz w:val="24"/>
          <w:szCs w:val="24"/>
          <w:lang w:val="es-ES_tradnl"/>
        </w:rPr>
        <w:t>3</w:t>
      </w:r>
      <w:r w:rsidRPr="00BB3653">
        <w:rPr>
          <w:rFonts w:ascii="Times New Roman" w:hAnsi="Times New Roman" w:cs="Times New Roman"/>
          <w:b/>
          <w:bCs/>
          <w:sz w:val="24"/>
          <w:szCs w:val="24"/>
          <w:lang w:val="es-ES_tradnl"/>
        </w:rPr>
        <w:t xml:space="preserve">.- De la multa por retraso en ejecución de obras.- </w:t>
      </w:r>
      <w:r w:rsidRPr="00BB3653">
        <w:rPr>
          <w:rFonts w:ascii="Times New Roman" w:hAnsi="Times New Roman" w:cs="Times New Roman"/>
          <w:sz w:val="24"/>
          <w:szCs w:val="24"/>
          <w:lang w:val="es-ES_tradnl"/>
        </w:rPr>
        <w:t xml:space="preserve">En caso de retraso en la ejecución de las obras </w:t>
      </w:r>
      <w:r w:rsidRPr="00BB3653">
        <w:rPr>
          <w:rFonts w:ascii="Times New Roman" w:hAnsi="Times New Roman" w:cs="Times New Roman"/>
          <w:sz w:val="24"/>
          <w:szCs w:val="24"/>
        </w:rPr>
        <w:t>civiles y de infraestructura</w:t>
      </w:r>
      <w:r w:rsidRPr="00BB3653">
        <w:rPr>
          <w:rFonts w:ascii="Times New Roman" w:hAnsi="Times New Roman" w:cs="Times New Roman"/>
          <w:sz w:val="24"/>
          <w:szCs w:val="24"/>
          <w:lang w:val="es-ES_tradnl"/>
        </w:rPr>
        <w:t>,</w:t>
      </w:r>
      <w:r w:rsidRPr="00BB3653">
        <w:rPr>
          <w:rFonts w:ascii="Times New Roman" w:hAnsi="Times New Roman" w:cs="Times New Roman"/>
          <w:color w:val="0D0D0D"/>
          <w:sz w:val="24"/>
          <w:szCs w:val="24"/>
        </w:rPr>
        <w:t xml:space="preserve"> los copropietarios del inmueble sobre el </w:t>
      </w:r>
      <w:r w:rsidRPr="00BB3653">
        <w:rPr>
          <w:rFonts w:ascii="Times New Roman" w:hAnsi="Times New Roman" w:cs="Times New Roman"/>
          <w:color w:val="0D0D0D"/>
          <w:sz w:val="24"/>
          <w:szCs w:val="24"/>
        </w:rPr>
        <w:lastRenderedPageBreak/>
        <w:t xml:space="preserve">cual se ubica </w:t>
      </w:r>
      <w:r w:rsidRPr="00BB3653">
        <w:rPr>
          <w:rFonts w:ascii="Times New Roman" w:hAnsi="Times New Roman" w:cs="Times New Roman"/>
          <w:sz w:val="24"/>
          <w:szCs w:val="24"/>
        </w:rPr>
        <w:t xml:space="preserve">el </w:t>
      </w:r>
      <w:r w:rsidRPr="00BB3653">
        <w:rPr>
          <w:rFonts w:ascii="Times New Roman" w:hAnsi="Times New Roman" w:cs="Times New Roman"/>
          <w:bCs/>
          <w:color w:val="000000" w:themeColor="text1"/>
          <w:sz w:val="24"/>
          <w:szCs w:val="24"/>
        </w:rPr>
        <w:t>asentamiento humano de hecho y consolidado de interés social</w:t>
      </w:r>
      <w:r w:rsidRPr="00BB3653">
        <w:rPr>
          <w:rFonts w:ascii="Times New Roman" w:hAnsi="Times New Roman" w:cs="Times New Roman"/>
          <w:sz w:val="24"/>
          <w:szCs w:val="24"/>
        </w:rPr>
        <w:t xml:space="preserve"> denominado </w:t>
      </w:r>
      <w:r w:rsidRPr="00BB3653">
        <w:rPr>
          <w:rFonts w:ascii="Times New Roman" w:hAnsi="Times New Roman" w:cs="Times New Roman"/>
          <w:bCs/>
          <w:sz w:val="24"/>
          <w:szCs w:val="24"/>
        </w:rPr>
        <w:t>Barrio “D</w:t>
      </w:r>
      <w:r w:rsidR="001428E2" w:rsidRPr="00BB3653">
        <w:rPr>
          <w:rFonts w:ascii="Times New Roman" w:hAnsi="Times New Roman" w:cs="Times New Roman"/>
          <w:bCs/>
          <w:sz w:val="24"/>
          <w:szCs w:val="24"/>
        </w:rPr>
        <w:t>e la Cruz</w:t>
      </w:r>
      <w:r w:rsidRPr="00BB3653">
        <w:rPr>
          <w:rFonts w:ascii="Times New Roman" w:hAnsi="Times New Roman" w:cs="Times New Roman"/>
          <w:bCs/>
          <w:sz w:val="24"/>
          <w:szCs w:val="24"/>
        </w:rPr>
        <w:t>”</w:t>
      </w:r>
      <w:r w:rsidRPr="00BB3653">
        <w:rPr>
          <w:rFonts w:ascii="Times New Roman" w:hAnsi="Times New Roman" w:cs="Times New Roman"/>
          <w:sz w:val="24"/>
          <w:szCs w:val="24"/>
        </w:rPr>
        <w:t>, se sujetarán a las sanciones contempladas en el Ordenamiento Jurídico Nacional y Metropolitano.</w:t>
      </w:r>
    </w:p>
    <w:p w14:paraId="51E6554E" w14:textId="77777777" w:rsidR="00EC740A" w:rsidRPr="00BB3653" w:rsidRDefault="00EC740A" w:rsidP="007A611B">
      <w:pPr>
        <w:spacing w:after="240" w:line="360" w:lineRule="auto"/>
        <w:contextualSpacing/>
        <w:rPr>
          <w:rFonts w:ascii="Times New Roman" w:hAnsi="Times New Roman" w:cs="Times New Roman"/>
          <w:sz w:val="24"/>
          <w:szCs w:val="24"/>
        </w:rPr>
      </w:pPr>
    </w:p>
    <w:p w14:paraId="0C6382DB" w14:textId="77777777" w:rsidR="00EC740A" w:rsidRPr="00BB3653" w:rsidRDefault="00EC740A" w:rsidP="007A611B">
      <w:pPr>
        <w:spacing w:after="240" w:line="360" w:lineRule="auto"/>
        <w:contextualSpacing/>
        <w:rPr>
          <w:rFonts w:ascii="Times New Roman" w:hAnsi="Times New Roman" w:cs="Times New Roman"/>
          <w:color w:val="000000" w:themeColor="text1"/>
          <w:sz w:val="24"/>
          <w:szCs w:val="24"/>
        </w:rPr>
      </w:pPr>
      <w:r w:rsidRPr="00BB3653">
        <w:rPr>
          <w:rFonts w:ascii="Times New Roman" w:hAnsi="Times New Roman" w:cs="Times New Roman"/>
          <w:b/>
          <w:bCs/>
          <w:iCs/>
          <w:sz w:val="24"/>
          <w:szCs w:val="24"/>
        </w:rPr>
        <w:t xml:space="preserve">Artículo </w:t>
      </w:r>
      <w:r w:rsidR="00003437" w:rsidRPr="00BB3653">
        <w:rPr>
          <w:rFonts w:ascii="Times New Roman" w:hAnsi="Times New Roman" w:cs="Times New Roman"/>
          <w:b/>
          <w:bCs/>
          <w:iCs/>
          <w:sz w:val="24"/>
          <w:szCs w:val="24"/>
        </w:rPr>
        <w:t>1</w:t>
      </w:r>
      <w:r w:rsidR="001428E2" w:rsidRPr="00BB3653">
        <w:rPr>
          <w:rFonts w:ascii="Times New Roman" w:hAnsi="Times New Roman" w:cs="Times New Roman"/>
          <w:b/>
          <w:bCs/>
          <w:iCs/>
          <w:sz w:val="24"/>
          <w:szCs w:val="24"/>
        </w:rPr>
        <w:t>4</w:t>
      </w:r>
      <w:r w:rsidRPr="00BB3653">
        <w:rPr>
          <w:rFonts w:ascii="Times New Roman" w:hAnsi="Times New Roman" w:cs="Times New Roman"/>
          <w:b/>
          <w:bCs/>
          <w:iCs/>
          <w:sz w:val="24"/>
          <w:szCs w:val="24"/>
        </w:rPr>
        <w:t xml:space="preserve">.- De la garantía de ejecución de las obras.- </w:t>
      </w:r>
      <w:r w:rsidRPr="00BB3653">
        <w:rPr>
          <w:rFonts w:ascii="Times New Roman" w:hAnsi="Times New Roman" w:cs="Times New Roman"/>
          <w:sz w:val="24"/>
          <w:szCs w:val="24"/>
        </w:rPr>
        <w:t xml:space="preserve">Los lotes producto del fraccionamiento donde se encuentra el </w:t>
      </w:r>
      <w:r w:rsidRPr="00BB3653">
        <w:rPr>
          <w:rFonts w:ascii="Times New Roman" w:hAnsi="Times New Roman" w:cs="Times New Roman"/>
          <w:bCs/>
          <w:color w:val="000000" w:themeColor="text1"/>
          <w:sz w:val="24"/>
          <w:szCs w:val="24"/>
        </w:rPr>
        <w:t>asentamiento humano de hecho y consolidado de interés social</w:t>
      </w:r>
      <w:r w:rsidRPr="00BB3653">
        <w:rPr>
          <w:rFonts w:ascii="Times New Roman" w:hAnsi="Times New Roman" w:cs="Times New Roman"/>
          <w:sz w:val="24"/>
          <w:szCs w:val="24"/>
        </w:rPr>
        <w:t xml:space="preserve"> denominado </w:t>
      </w:r>
      <w:r w:rsidRPr="00BB3653">
        <w:rPr>
          <w:rFonts w:ascii="Times New Roman" w:hAnsi="Times New Roman" w:cs="Times New Roman"/>
          <w:bCs/>
          <w:sz w:val="24"/>
          <w:szCs w:val="24"/>
        </w:rPr>
        <w:t>Barrio “D</w:t>
      </w:r>
      <w:r w:rsidR="001428E2" w:rsidRPr="00BB3653">
        <w:rPr>
          <w:rFonts w:ascii="Times New Roman" w:hAnsi="Times New Roman" w:cs="Times New Roman"/>
          <w:bCs/>
          <w:sz w:val="24"/>
          <w:szCs w:val="24"/>
        </w:rPr>
        <w:t>e la Cruz</w:t>
      </w:r>
      <w:r w:rsidRPr="00BB3653">
        <w:rPr>
          <w:rFonts w:ascii="Times New Roman" w:hAnsi="Times New Roman" w:cs="Times New Roman"/>
          <w:bCs/>
          <w:sz w:val="24"/>
          <w:szCs w:val="24"/>
        </w:rPr>
        <w:t>”</w:t>
      </w:r>
      <w:r w:rsidRPr="00BB3653">
        <w:rPr>
          <w:rFonts w:ascii="Times New Roman" w:hAnsi="Times New Roman" w:cs="Times New Roman"/>
          <w:sz w:val="24"/>
          <w:szCs w:val="24"/>
        </w:rPr>
        <w:t xml:space="preserve">, quedan gravados con primera, especial y preferente hipoteca a favor del Municipio del Distrito Metropolitano de Quito, gravamen que regirá una vez que se adjudiquen los lotes a sus respectivos beneficiarios </w:t>
      </w:r>
      <w:r w:rsidRPr="00BB3653">
        <w:rPr>
          <w:rFonts w:ascii="Times New Roman" w:hAnsi="Times New Roman" w:cs="Times New Roman"/>
          <w:bCs/>
          <w:sz w:val="24"/>
          <w:szCs w:val="24"/>
        </w:rPr>
        <w:t>y que podrá levantarse con el cumplimiento de las obras civiles y de infraestructura conforme a la normativa vigente. El gravamen constituido a favor de la Municipalidad deberá constar en cada escritura individualizada.</w:t>
      </w:r>
    </w:p>
    <w:p w14:paraId="609FC627" w14:textId="77777777" w:rsidR="00EC740A" w:rsidRPr="00BB3653" w:rsidRDefault="00EC740A" w:rsidP="007A611B">
      <w:pPr>
        <w:spacing w:after="240" w:line="360" w:lineRule="auto"/>
        <w:contextualSpacing/>
        <w:rPr>
          <w:rFonts w:ascii="Times New Roman" w:hAnsi="Times New Roman" w:cs="Times New Roman"/>
          <w:color w:val="000000" w:themeColor="text1"/>
          <w:sz w:val="24"/>
          <w:szCs w:val="24"/>
        </w:rPr>
      </w:pPr>
    </w:p>
    <w:p w14:paraId="6C81A1A7" w14:textId="77777777" w:rsidR="00EC740A" w:rsidRPr="00BB3653" w:rsidRDefault="00EC740A" w:rsidP="007A611B">
      <w:pPr>
        <w:spacing w:after="240" w:line="360" w:lineRule="auto"/>
        <w:contextualSpacing/>
        <w:rPr>
          <w:rFonts w:ascii="Times New Roman" w:hAnsi="Times New Roman" w:cs="Times New Roman"/>
          <w:sz w:val="24"/>
          <w:szCs w:val="24"/>
          <w:lang w:val="es-ES_tradnl"/>
        </w:rPr>
      </w:pPr>
      <w:r w:rsidRPr="00BB3653">
        <w:rPr>
          <w:rFonts w:ascii="Times New Roman" w:hAnsi="Times New Roman" w:cs="Times New Roman"/>
          <w:b/>
          <w:bCs/>
          <w:sz w:val="24"/>
          <w:szCs w:val="24"/>
        </w:rPr>
        <w:t>Artículo</w:t>
      </w:r>
      <w:r w:rsidRPr="00BB3653">
        <w:rPr>
          <w:rFonts w:ascii="Times New Roman" w:hAnsi="Times New Roman" w:cs="Times New Roman"/>
          <w:b/>
          <w:bCs/>
          <w:sz w:val="24"/>
          <w:szCs w:val="24"/>
          <w:lang w:val="es-ES_tradnl"/>
        </w:rPr>
        <w:t xml:space="preserve"> </w:t>
      </w:r>
      <w:r w:rsidR="00EC1EF3" w:rsidRPr="00BB3653">
        <w:rPr>
          <w:rFonts w:ascii="Times New Roman" w:hAnsi="Times New Roman" w:cs="Times New Roman"/>
          <w:b/>
          <w:bCs/>
          <w:sz w:val="24"/>
          <w:szCs w:val="24"/>
          <w:lang w:val="es-ES_tradnl"/>
        </w:rPr>
        <w:t>1</w:t>
      </w:r>
      <w:r w:rsidR="001428E2" w:rsidRPr="00BB3653">
        <w:rPr>
          <w:rFonts w:ascii="Times New Roman" w:hAnsi="Times New Roman" w:cs="Times New Roman"/>
          <w:b/>
          <w:bCs/>
          <w:sz w:val="24"/>
          <w:szCs w:val="24"/>
          <w:lang w:val="es-ES_tradnl"/>
        </w:rPr>
        <w:t>5</w:t>
      </w:r>
      <w:r w:rsidRPr="00BB3653">
        <w:rPr>
          <w:rFonts w:ascii="Times New Roman" w:hAnsi="Times New Roman" w:cs="Times New Roman"/>
          <w:b/>
          <w:bCs/>
          <w:sz w:val="24"/>
          <w:szCs w:val="24"/>
          <w:lang w:val="es-ES_tradnl"/>
        </w:rPr>
        <w:t xml:space="preserve">.- De la Protocolización e inscripción de la Ordenanza. -  </w:t>
      </w:r>
      <w:r w:rsidRPr="00BB3653">
        <w:rPr>
          <w:rFonts w:ascii="Times New Roman" w:hAnsi="Times New Roman" w:cs="Times New Roman"/>
          <w:sz w:val="24"/>
          <w:szCs w:val="24"/>
        </w:rPr>
        <w:t xml:space="preserve">Los copropietarios del predio del </w:t>
      </w:r>
      <w:r w:rsidRPr="00BB3653">
        <w:rPr>
          <w:rFonts w:ascii="Times New Roman" w:hAnsi="Times New Roman" w:cs="Times New Roman"/>
          <w:bCs/>
          <w:color w:val="000000" w:themeColor="text1"/>
          <w:sz w:val="24"/>
          <w:szCs w:val="24"/>
        </w:rPr>
        <w:t>asentamiento humano de hecho y consolidado de interés social</w:t>
      </w:r>
      <w:r w:rsidRPr="00BB3653">
        <w:rPr>
          <w:rFonts w:ascii="Times New Roman" w:hAnsi="Times New Roman" w:cs="Times New Roman"/>
          <w:bCs/>
          <w:color w:val="000000"/>
          <w:sz w:val="24"/>
          <w:szCs w:val="24"/>
        </w:rPr>
        <w:t xml:space="preserve"> denominado </w:t>
      </w:r>
      <w:r w:rsidRPr="00BB3653">
        <w:rPr>
          <w:rFonts w:ascii="Times New Roman" w:hAnsi="Times New Roman" w:cs="Times New Roman"/>
          <w:bCs/>
          <w:sz w:val="24"/>
          <w:szCs w:val="24"/>
        </w:rPr>
        <w:t>Barrio “D</w:t>
      </w:r>
      <w:r w:rsidR="001428E2" w:rsidRPr="00BB3653">
        <w:rPr>
          <w:rFonts w:ascii="Times New Roman" w:hAnsi="Times New Roman" w:cs="Times New Roman"/>
          <w:bCs/>
          <w:sz w:val="24"/>
          <w:szCs w:val="24"/>
        </w:rPr>
        <w:t>e la Cruz</w:t>
      </w:r>
      <w:r w:rsidRPr="00BB3653">
        <w:rPr>
          <w:rFonts w:ascii="Times New Roman" w:hAnsi="Times New Roman" w:cs="Times New Roman"/>
          <w:bCs/>
          <w:sz w:val="24"/>
          <w:szCs w:val="24"/>
        </w:rPr>
        <w:t>”</w:t>
      </w:r>
      <w:r w:rsidRPr="00BB3653">
        <w:rPr>
          <w:rFonts w:ascii="Times New Roman" w:hAnsi="Times New Roman" w:cs="Times New Roman"/>
          <w:sz w:val="24"/>
          <w:szCs w:val="24"/>
        </w:rPr>
        <w:t xml:space="preserve">, </w:t>
      </w:r>
      <w:r w:rsidRPr="00BB3653">
        <w:rPr>
          <w:rFonts w:ascii="Times New Roman" w:hAnsi="Times New Roman" w:cs="Times New Roman"/>
          <w:sz w:val="24"/>
          <w:szCs w:val="24"/>
          <w:lang w:val="es-ES_tradnl"/>
        </w:rPr>
        <w:t xml:space="preserve">deberán </w:t>
      </w:r>
      <w:r w:rsidRPr="00BB3653">
        <w:rPr>
          <w:rFonts w:ascii="Times New Roman" w:hAnsi="Times New Roman" w:cs="Times New Roman"/>
          <w:sz w:val="24"/>
          <w:szCs w:val="24"/>
        </w:rPr>
        <w:t xml:space="preserve">protocolizar la presente Ordenanza ante Notario Público e inscribirla en el Registro de la Propiedad del Distrito Metropolitano de Quito, </w:t>
      </w:r>
      <w:r w:rsidRPr="00BB3653">
        <w:rPr>
          <w:rFonts w:ascii="Times New Roman" w:hAnsi="Times New Roman" w:cs="Times New Roman"/>
          <w:sz w:val="24"/>
          <w:szCs w:val="24"/>
          <w:lang w:val="es-ES_tradnl"/>
        </w:rPr>
        <w:t>con todos sus documentos habilitantes</w:t>
      </w:r>
      <w:r w:rsidRPr="00BB3653">
        <w:rPr>
          <w:rFonts w:ascii="Times New Roman" w:hAnsi="Times New Roman" w:cs="Times New Roman"/>
          <w:sz w:val="24"/>
          <w:szCs w:val="24"/>
        </w:rPr>
        <w:t>.</w:t>
      </w:r>
      <w:r w:rsidRPr="00BB3653">
        <w:rPr>
          <w:rFonts w:ascii="Times New Roman" w:hAnsi="Times New Roman" w:cs="Times New Roman"/>
          <w:sz w:val="24"/>
          <w:szCs w:val="24"/>
          <w:lang w:val="es-ES_tradnl"/>
        </w:rPr>
        <w:t xml:space="preserve"> </w:t>
      </w:r>
    </w:p>
    <w:p w14:paraId="44237B8E" w14:textId="77777777" w:rsidR="00EC740A" w:rsidRPr="00BB3653" w:rsidRDefault="00EC740A" w:rsidP="007A611B">
      <w:pPr>
        <w:spacing w:after="240" w:line="360" w:lineRule="auto"/>
        <w:contextualSpacing/>
        <w:rPr>
          <w:rFonts w:ascii="Times New Roman" w:hAnsi="Times New Roman" w:cs="Times New Roman"/>
          <w:sz w:val="24"/>
          <w:szCs w:val="24"/>
          <w:lang w:val="es-ES_tradnl"/>
        </w:rPr>
      </w:pPr>
    </w:p>
    <w:p w14:paraId="2047C20A" w14:textId="77777777" w:rsidR="00EC740A" w:rsidRPr="00BB3653" w:rsidRDefault="00EC740A" w:rsidP="007A611B">
      <w:pPr>
        <w:spacing w:before="120" w:line="360" w:lineRule="auto"/>
        <w:ind w:left="1"/>
        <w:rPr>
          <w:rFonts w:ascii="Times New Roman" w:eastAsiaTheme="minorHAnsi" w:hAnsi="Times New Roman" w:cs="Times New Roman"/>
          <w:sz w:val="24"/>
          <w:szCs w:val="24"/>
        </w:rPr>
      </w:pPr>
      <w:r w:rsidRPr="00BB3653">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Pr="00BB3653">
        <w:rPr>
          <w:rFonts w:ascii="Times New Roman" w:eastAsiaTheme="minorHAnsi" w:hAnsi="Times New Roman" w:cs="Times New Roman"/>
          <w:sz w:val="24"/>
          <w:szCs w:val="24"/>
        </w:rPr>
        <w:t>IV.7.64 de la Ordenanza No. 001 de 29 de marzo de 2019.</w:t>
      </w:r>
    </w:p>
    <w:p w14:paraId="7BEBD019" w14:textId="77777777" w:rsidR="00EC740A" w:rsidRPr="00BB3653" w:rsidRDefault="00EC740A" w:rsidP="007A611B">
      <w:pPr>
        <w:spacing w:before="120" w:line="360" w:lineRule="auto"/>
        <w:ind w:left="1"/>
        <w:rPr>
          <w:rFonts w:ascii="Times New Roman" w:hAnsi="Times New Roman" w:cs="Times New Roman"/>
          <w:sz w:val="24"/>
          <w:szCs w:val="24"/>
          <w:lang w:val="es-ES_tradnl"/>
        </w:rPr>
      </w:pPr>
      <w:r w:rsidRPr="00BB3653">
        <w:rPr>
          <w:rFonts w:ascii="Times New Roman" w:hAnsi="Times New Roman" w:cs="Times New Roman"/>
          <w:sz w:val="24"/>
          <w:szCs w:val="24"/>
          <w:lang w:val="es-ES_tradnl"/>
        </w:rPr>
        <w:t>La inscripción de la presente ordenanza servirá como título de dominio para efectos de la transferencia de áreas verdes.</w:t>
      </w:r>
    </w:p>
    <w:p w14:paraId="209B4073" w14:textId="77777777" w:rsidR="00EC740A" w:rsidRPr="00BB3653" w:rsidRDefault="00EC740A" w:rsidP="007A611B">
      <w:pPr>
        <w:spacing w:before="120" w:line="360" w:lineRule="auto"/>
        <w:ind w:left="1"/>
        <w:rPr>
          <w:rFonts w:ascii="Times New Roman" w:hAnsi="Times New Roman" w:cs="Times New Roman"/>
          <w:sz w:val="24"/>
          <w:szCs w:val="24"/>
          <w:lang w:val="es-ES_tradnl"/>
        </w:rPr>
      </w:pPr>
      <w:r w:rsidRPr="00BB3653">
        <w:rPr>
          <w:rFonts w:ascii="Times New Roman" w:hAnsi="Times New Roman" w:cs="Times New Roman"/>
          <w:b/>
          <w:sz w:val="24"/>
          <w:szCs w:val="24"/>
          <w:lang w:val="es-ES_tradnl"/>
        </w:rPr>
        <w:t xml:space="preserve">Artículo </w:t>
      </w:r>
      <w:r w:rsidR="00EC1EF3" w:rsidRPr="00BB3653">
        <w:rPr>
          <w:rFonts w:ascii="Times New Roman" w:hAnsi="Times New Roman" w:cs="Times New Roman"/>
          <w:b/>
          <w:sz w:val="24"/>
          <w:szCs w:val="24"/>
          <w:lang w:val="es-ES_tradnl"/>
        </w:rPr>
        <w:t>1</w:t>
      </w:r>
      <w:r w:rsidR="001428E2" w:rsidRPr="00BB3653">
        <w:rPr>
          <w:rFonts w:ascii="Times New Roman" w:hAnsi="Times New Roman" w:cs="Times New Roman"/>
          <w:b/>
          <w:sz w:val="24"/>
          <w:szCs w:val="24"/>
          <w:lang w:val="es-ES_tradnl"/>
        </w:rPr>
        <w:t>6</w:t>
      </w:r>
      <w:r w:rsidRPr="00BB3653">
        <w:rPr>
          <w:rFonts w:ascii="Times New Roman" w:hAnsi="Times New Roman" w:cs="Times New Roman"/>
          <w:b/>
          <w:sz w:val="24"/>
          <w:szCs w:val="24"/>
          <w:lang w:val="es-ES_tradnl"/>
        </w:rPr>
        <w:t xml:space="preserve">.- De la partición y adjudicación.- </w:t>
      </w:r>
      <w:r w:rsidRPr="00BB3653">
        <w:rPr>
          <w:rFonts w:ascii="Times New Roman" w:hAnsi="Times New Roman" w:cs="Times New Roman"/>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7F044EDF" w14:textId="77777777" w:rsidR="00EC740A" w:rsidRPr="00BB3653" w:rsidRDefault="00EC740A" w:rsidP="007A611B">
      <w:pPr>
        <w:spacing w:before="120" w:line="360" w:lineRule="auto"/>
        <w:ind w:left="1"/>
        <w:rPr>
          <w:rFonts w:ascii="Times New Roman" w:hAnsi="Times New Roman" w:cs="Times New Roman"/>
          <w:sz w:val="24"/>
          <w:szCs w:val="24"/>
          <w:lang w:val="es-ES_tradnl"/>
        </w:rPr>
      </w:pPr>
      <w:r w:rsidRPr="00BB3653">
        <w:rPr>
          <w:rFonts w:ascii="Times New Roman" w:hAnsi="Times New Roman" w:cs="Times New Roman"/>
          <w:sz w:val="24"/>
          <w:szCs w:val="24"/>
          <w:lang w:val="es-ES_tradnl"/>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352ABB5" w14:textId="77777777" w:rsidR="00EC1EF3" w:rsidRPr="00BB3653" w:rsidRDefault="00D41348" w:rsidP="007A611B">
      <w:pPr>
        <w:spacing w:after="360" w:line="360" w:lineRule="auto"/>
        <w:rPr>
          <w:rFonts w:ascii="Times New Roman" w:hAnsi="Times New Roman" w:cs="Times New Roman"/>
          <w:bCs/>
          <w:sz w:val="24"/>
          <w:szCs w:val="24"/>
          <w:lang w:val="es-ES_tradnl"/>
        </w:rPr>
      </w:pPr>
      <w:r w:rsidRPr="00BB3653">
        <w:rPr>
          <w:rFonts w:ascii="Times New Roman" w:hAnsi="Times New Roman" w:cs="Times New Roman"/>
          <w:b/>
          <w:bCs/>
          <w:sz w:val="24"/>
          <w:szCs w:val="24"/>
          <w:lang w:val="es-ES_tradnl"/>
        </w:rPr>
        <w:t xml:space="preserve">Artículo </w:t>
      </w:r>
      <w:r w:rsidR="00EC1EF3" w:rsidRPr="00BB3653">
        <w:rPr>
          <w:rFonts w:ascii="Times New Roman" w:hAnsi="Times New Roman" w:cs="Times New Roman"/>
          <w:b/>
          <w:bCs/>
          <w:sz w:val="24"/>
          <w:szCs w:val="24"/>
          <w:lang w:val="es-ES_tradnl"/>
        </w:rPr>
        <w:t>1</w:t>
      </w:r>
      <w:r w:rsidR="001428E2" w:rsidRPr="00BB3653">
        <w:rPr>
          <w:rFonts w:ascii="Times New Roman" w:hAnsi="Times New Roman" w:cs="Times New Roman"/>
          <w:b/>
          <w:bCs/>
          <w:sz w:val="24"/>
          <w:szCs w:val="24"/>
          <w:lang w:val="es-ES_tradnl"/>
        </w:rPr>
        <w:t>7</w:t>
      </w:r>
      <w:r w:rsidRPr="00BB3653">
        <w:rPr>
          <w:rFonts w:ascii="Times New Roman" w:hAnsi="Times New Roman" w:cs="Times New Roman"/>
          <w:b/>
          <w:bCs/>
          <w:sz w:val="24"/>
          <w:szCs w:val="24"/>
          <w:lang w:val="es-ES_tradnl"/>
        </w:rPr>
        <w:t xml:space="preserve">.- Solicitudes de ampliación de plazo.- </w:t>
      </w:r>
      <w:r w:rsidRPr="00BB3653">
        <w:rPr>
          <w:rFonts w:ascii="Times New Roman" w:hAnsi="Times New Roman" w:cs="Times New Roman"/>
          <w:bCs/>
          <w:sz w:val="24"/>
          <w:szCs w:val="24"/>
          <w:lang w:val="es-ES_tradnl"/>
        </w:rPr>
        <w:t>Las solicitudes de ampliación de plazo para ejecución de obras civiles y de infraestructura, serán resueltas por la Administración Zonal correspondiente.</w:t>
      </w:r>
    </w:p>
    <w:p w14:paraId="759231C4" w14:textId="77777777" w:rsidR="00D41348" w:rsidRPr="00BB3653" w:rsidRDefault="00D41348" w:rsidP="007A611B">
      <w:pPr>
        <w:spacing w:after="360" w:line="360" w:lineRule="auto"/>
        <w:rPr>
          <w:rFonts w:ascii="Times New Roman" w:hAnsi="Times New Roman" w:cs="Times New Roman"/>
          <w:bCs/>
          <w:color w:val="000000" w:themeColor="text1"/>
          <w:sz w:val="24"/>
          <w:szCs w:val="24"/>
          <w:lang w:val="es-ES_tradnl"/>
        </w:rPr>
      </w:pPr>
      <w:r w:rsidRPr="00BB3653">
        <w:rPr>
          <w:rFonts w:ascii="Times New Roman" w:hAnsi="Times New Roman" w:cs="Times New Roman"/>
          <w:bCs/>
          <w:color w:val="000000" w:themeColor="text1"/>
          <w:sz w:val="24"/>
          <w:szCs w:val="24"/>
          <w:lang w:val="es-ES_tradnl"/>
        </w:rPr>
        <w:t>La Administración Zonal Calderón, deberá notificar a los copropietarios del asentamiento 6 meses antes a la conclusión del plazo establecido.</w:t>
      </w:r>
    </w:p>
    <w:p w14:paraId="048C2571" w14:textId="77777777" w:rsidR="00D41348" w:rsidRPr="00BB3653" w:rsidRDefault="00D41348" w:rsidP="007A611B">
      <w:pPr>
        <w:spacing w:after="360" w:line="360" w:lineRule="auto"/>
        <w:rPr>
          <w:rFonts w:ascii="Times New Roman" w:hAnsi="Times New Roman" w:cs="Times New Roman"/>
          <w:bCs/>
          <w:color w:val="000000" w:themeColor="text1"/>
          <w:sz w:val="24"/>
          <w:szCs w:val="24"/>
          <w:lang w:val="es-ES_tradnl"/>
        </w:rPr>
      </w:pPr>
      <w:r w:rsidRPr="00BB3653">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0F850FA2" w14:textId="77777777" w:rsidR="00EC740A" w:rsidRDefault="00EC740A" w:rsidP="007A611B">
      <w:pPr>
        <w:spacing w:after="240" w:line="360" w:lineRule="auto"/>
        <w:contextualSpacing/>
        <w:rPr>
          <w:rFonts w:ascii="Times New Roman" w:hAnsi="Times New Roman" w:cs="Times New Roman"/>
          <w:bCs/>
          <w:sz w:val="24"/>
          <w:szCs w:val="24"/>
          <w:lang w:val="es-ES_tradnl"/>
        </w:rPr>
      </w:pPr>
      <w:r w:rsidRPr="00BB3653">
        <w:rPr>
          <w:rFonts w:ascii="Times New Roman" w:hAnsi="Times New Roman" w:cs="Times New Roman"/>
          <w:b/>
          <w:bCs/>
          <w:sz w:val="24"/>
          <w:szCs w:val="24"/>
          <w:lang w:val="es-ES_tradnl"/>
        </w:rPr>
        <w:t xml:space="preserve">Artículo </w:t>
      </w:r>
      <w:r w:rsidR="00EC1EF3" w:rsidRPr="00BB3653">
        <w:rPr>
          <w:rFonts w:ascii="Times New Roman" w:hAnsi="Times New Roman" w:cs="Times New Roman"/>
          <w:b/>
          <w:bCs/>
          <w:sz w:val="24"/>
          <w:szCs w:val="24"/>
          <w:lang w:val="es-ES_tradnl"/>
        </w:rPr>
        <w:t>1</w:t>
      </w:r>
      <w:r w:rsidR="001428E2" w:rsidRPr="00BB3653">
        <w:rPr>
          <w:rFonts w:ascii="Times New Roman" w:hAnsi="Times New Roman" w:cs="Times New Roman"/>
          <w:b/>
          <w:bCs/>
          <w:sz w:val="24"/>
          <w:szCs w:val="24"/>
          <w:lang w:val="es-ES_tradnl"/>
        </w:rPr>
        <w:t>8</w:t>
      </w:r>
      <w:r w:rsidRPr="00BB3653">
        <w:rPr>
          <w:rFonts w:ascii="Times New Roman" w:hAnsi="Times New Roman" w:cs="Times New Roman"/>
          <w:b/>
          <w:bCs/>
          <w:sz w:val="24"/>
          <w:szCs w:val="24"/>
          <w:lang w:val="es-ES_tradnl"/>
        </w:rPr>
        <w:t>.- Potestad de ejecución.-</w:t>
      </w:r>
      <w:r w:rsidRPr="00BB3653">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EB57A70" w14:textId="77777777" w:rsidR="003A20DF" w:rsidRDefault="003A20DF" w:rsidP="007A611B">
      <w:pPr>
        <w:spacing w:after="240" w:line="360" w:lineRule="auto"/>
        <w:contextualSpacing/>
        <w:rPr>
          <w:rFonts w:ascii="Times New Roman" w:hAnsi="Times New Roman" w:cs="Times New Roman"/>
          <w:bCs/>
          <w:sz w:val="24"/>
          <w:szCs w:val="24"/>
          <w:lang w:val="es-ES_tradnl"/>
        </w:rPr>
      </w:pPr>
    </w:p>
    <w:p w14:paraId="13270A8F" w14:textId="77777777" w:rsidR="00B34760" w:rsidRDefault="00B34760" w:rsidP="007A611B">
      <w:pPr>
        <w:spacing w:after="240" w:line="360" w:lineRule="auto"/>
        <w:jc w:val="center"/>
        <w:rPr>
          <w:rFonts w:ascii="Times New Roman" w:hAnsi="Times New Roman" w:cs="Times New Roman"/>
          <w:b/>
          <w:sz w:val="24"/>
          <w:szCs w:val="24"/>
          <w:lang w:val="es-ES_tradnl"/>
        </w:rPr>
      </w:pPr>
    </w:p>
    <w:p w14:paraId="5BCCCAC4" w14:textId="77777777" w:rsidR="00EC740A" w:rsidRPr="00BB3653" w:rsidRDefault="00EC740A" w:rsidP="007A611B">
      <w:pPr>
        <w:spacing w:after="240" w:line="360" w:lineRule="auto"/>
        <w:jc w:val="center"/>
        <w:rPr>
          <w:rFonts w:ascii="Times New Roman" w:hAnsi="Times New Roman" w:cs="Times New Roman"/>
          <w:b/>
          <w:sz w:val="24"/>
          <w:szCs w:val="24"/>
          <w:lang w:val="es-ES_tradnl"/>
        </w:rPr>
      </w:pPr>
      <w:r w:rsidRPr="00BB3653">
        <w:rPr>
          <w:rFonts w:ascii="Times New Roman" w:hAnsi="Times New Roman" w:cs="Times New Roman"/>
          <w:b/>
          <w:sz w:val="24"/>
          <w:szCs w:val="24"/>
          <w:lang w:val="es-ES_tradnl"/>
        </w:rPr>
        <w:t>Disposiciones Generales</w:t>
      </w:r>
    </w:p>
    <w:p w14:paraId="5A8BB198" w14:textId="77777777" w:rsidR="00EC740A" w:rsidRPr="00BB3653" w:rsidRDefault="00EC740A" w:rsidP="007A611B">
      <w:pPr>
        <w:spacing w:after="240" w:line="360" w:lineRule="auto"/>
        <w:rPr>
          <w:rFonts w:ascii="Times New Roman" w:hAnsi="Times New Roman" w:cs="Times New Roman"/>
          <w:b/>
          <w:sz w:val="24"/>
          <w:szCs w:val="24"/>
          <w:lang w:val="es-ES_tradnl"/>
        </w:rPr>
      </w:pPr>
      <w:r w:rsidRPr="00BB3653">
        <w:rPr>
          <w:rFonts w:ascii="Times New Roman" w:hAnsi="Times New Roman" w:cs="Times New Roman"/>
          <w:b/>
          <w:sz w:val="24"/>
          <w:szCs w:val="24"/>
          <w:lang w:val="es-ES_tradnl"/>
        </w:rPr>
        <w:t xml:space="preserve">Primera.- </w:t>
      </w:r>
      <w:r w:rsidRPr="00BB3653">
        <w:rPr>
          <w:rFonts w:ascii="Times New Roman" w:hAnsi="Times New Roman" w:cs="Times New Roman"/>
          <w:sz w:val="24"/>
          <w:szCs w:val="24"/>
          <w:lang w:val="es-ES_tradnl"/>
        </w:rPr>
        <w:t>Todos los anexos adjuntos al proyecto de regularización son documentos habilitantes de esta Ordenanza</w:t>
      </w:r>
      <w:r w:rsidRPr="00BB3653">
        <w:rPr>
          <w:rFonts w:ascii="Times New Roman" w:hAnsi="Times New Roman" w:cs="Times New Roman"/>
          <w:b/>
          <w:sz w:val="24"/>
          <w:szCs w:val="24"/>
          <w:lang w:val="es-ES_tradnl"/>
        </w:rPr>
        <w:t>.</w:t>
      </w:r>
    </w:p>
    <w:p w14:paraId="3C28FFBE" w14:textId="77777777" w:rsidR="00EC740A" w:rsidRPr="00BB3653" w:rsidRDefault="00EC740A" w:rsidP="007A611B">
      <w:pPr>
        <w:spacing w:after="240" w:line="360" w:lineRule="auto"/>
        <w:rPr>
          <w:rFonts w:ascii="Times New Roman" w:hAnsi="Times New Roman" w:cs="Times New Roman"/>
          <w:sz w:val="24"/>
          <w:szCs w:val="24"/>
          <w:lang w:val="es-ES_tradnl"/>
        </w:rPr>
      </w:pPr>
      <w:r w:rsidRPr="00BB3653">
        <w:rPr>
          <w:rFonts w:ascii="Times New Roman" w:hAnsi="Times New Roman" w:cs="Times New Roman"/>
          <w:b/>
          <w:sz w:val="24"/>
          <w:szCs w:val="24"/>
          <w:lang w:val="es-ES_tradnl"/>
        </w:rPr>
        <w:t xml:space="preserve">Segunda.-  </w:t>
      </w:r>
      <w:r w:rsidRPr="00BB3653">
        <w:rPr>
          <w:rFonts w:ascii="Times New Roman" w:hAnsi="Times New Roman" w:cs="Times New Roman"/>
          <w:sz w:val="24"/>
          <w:szCs w:val="24"/>
          <w:lang w:val="es-ES_tradnl"/>
        </w:rPr>
        <w:t>De acuerdo al O</w:t>
      </w:r>
      <w:proofErr w:type="spellStart"/>
      <w:r w:rsidRPr="00BB3653">
        <w:rPr>
          <w:rFonts w:ascii="Times New Roman" w:hAnsi="Times New Roman" w:cs="Times New Roman"/>
          <w:bCs/>
          <w:sz w:val="24"/>
          <w:szCs w:val="24"/>
        </w:rPr>
        <w:t>ficio</w:t>
      </w:r>
      <w:proofErr w:type="spellEnd"/>
      <w:r w:rsidRPr="00BB3653">
        <w:rPr>
          <w:rFonts w:ascii="Times New Roman" w:hAnsi="Times New Roman" w:cs="Times New Roman"/>
          <w:bCs/>
          <w:sz w:val="24"/>
          <w:szCs w:val="24"/>
        </w:rPr>
        <w:t xml:space="preserve"> </w:t>
      </w:r>
      <w:r w:rsidR="00D41348" w:rsidRPr="00BB3653">
        <w:rPr>
          <w:rFonts w:ascii="Times New Roman" w:hAnsi="Times New Roman" w:cs="Times New Roman"/>
          <w:bCs/>
          <w:sz w:val="24"/>
          <w:szCs w:val="24"/>
        </w:rPr>
        <w:t>Nro</w:t>
      </w:r>
      <w:r w:rsidR="00D41348" w:rsidRPr="00BB3653">
        <w:rPr>
          <w:rFonts w:ascii="Times New Roman" w:hAnsi="Times New Roman" w:cs="Times New Roman"/>
          <w:sz w:val="24"/>
          <w:szCs w:val="24"/>
        </w:rPr>
        <w:t xml:space="preserve">. </w:t>
      </w:r>
      <w:r w:rsidR="0097355C" w:rsidRPr="00BB3653">
        <w:rPr>
          <w:rFonts w:ascii="Times New Roman" w:hAnsi="Times New Roman" w:cs="Times New Roman"/>
          <w:bCs/>
          <w:sz w:val="24"/>
          <w:szCs w:val="24"/>
        </w:rPr>
        <w:t>GADDMQ-SGSG-DMGR-2020-0214-OF, de 01 de abril de 2020</w:t>
      </w:r>
      <w:r w:rsidR="00D41348" w:rsidRPr="00BB3653">
        <w:rPr>
          <w:rFonts w:ascii="Times New Roman" w:hAnsi="Times New Roman" w:cs="Times New Roman"/>
          <w:sz w:val="24"/>
          <w:szCs w:val="24"/>
        </w:rPr>
        <w:t>,</w:t>
      </w:r>
      <w:r w:rsidRPr="00BB3653">
        <w:rPr>
          <w:rFonts w:ascii="Times New Roman" w:hAnsi="Times New Roman" w:cs="Times New Roman"/>
          <w:bCs/>
          <w:sz w:val="24"/>
          <w:szCs w:val="24"/>
        </w:rPr>
        <w:t xml:space="preserve"> </w:t>
      </w:r>
      <w:r w:rsidRPr="00BB3653">
        <w:rPr>
          <w:rFonts w:ascii="Times New Roman" w:hAnsi="Times New Roman" w:cs="Times New Roman"/>
          <w:sz w:val="24"/>
          <w:szCs w:val="24"/>
          <w:lang w:val="es-ES_tradnl"/>
        </w:rPr>
        <w:t xml:space="preserve">el asentamiento deberá cumplir las siguientes disposiciones, además de las </w:t>
      </w:r>
      <w:r w:rsidRPr="00BB3653">
        <w:rPr>
          <w:rFonts w:ascii="Times New Roman" w:hAnsi="Times New Roman" w:cs="Times New Roman"/>
          <w:sz w:val="24"/>
          <w:szCs w:val="24"/>
          <w:lang w:val="es-ES_tradnl"/>
        </w:rPr>
        <w:lastRenderedPageBreak/>
        <w:t xml:space="preserve">recomendaciones generales y normativa vigente contenida en este mismo oficio y en el Informe Técnico de evaluación de riesgos No. </w:t>
      </w:r>
      <w:r w:rsidR="00AB0A32" w:rsidRPr="00BB3653">
        <w:rPr>
          <w:rFonts w:ascii="Times New Roman" w:hAnsi="Times New Roman" w:cs="Times New Roman"/>
          <w:bCs/>
          <w:sz w:val="24"/>
          <w:szCs w:val="24"/>
        </w:rPr>
        <w:t>IT-ECR-045-AT-DMGR-2020, de 30 de marzo de 2020</w:t>
      </w:r>
      <w:ins w:id="44" w:author="PERSONAL" w:date="2020-06-24T21:29:00Z">
        <w:r w:rsidR="00B0665F">
          <w:rPr>
            <w:rFonts w:ascii="Times New Roman" w:hAnsi="Times New Roman" w:cs="Times New Roman"/>
            <w:bCs/>
            <w:sz w:val="24"/>
            <w:szCs w:val="24"/>
          </w:rPr>
          <w:t xml:space="preserve">, así como las contenidas en el Informe Técnico de evaluación de riesgos No. </w:t>
        </w:r>
      </w:ins>
      <w:ins w:id="45" w:author="PERSONAL" w:date="2020-06-24T21:30:00Z">
        <w:r w:rsidR="00B0665F" w:rsidRPr="00BB3653">
          <w:rPr>
            <w:rFonts w:ascii="Times New Roman" w:hAnsi="Times New Roman" w:cs="Times New Roman"/>
            <w:bCs/>
            <w:sz w:val="24"/>
            <w:szCs w:val="24"/>
          </w:rPr>
          <w:t>076-AT-DMGR-2017, de 26 de abril de 2017</w:t>
        </w:r>
        <w:r w:rsidR="00B0665F">
          <w:rPr>
            <w:rFonts w:ascii="Times New Roman" w:hAnsi="Times New Roman" w:cs="Times New Roman"/>
            <w:bCs/>
            <w:sz w:val="24"/>
            <w:szCs w:val="24"/>
          </w:rPr>
          <w:t>.</w:t>
        </w:r>
      </w:ins>
    </w:p>
    <w:p w14:paraId="0BE7E89B" w14:textId="77777777" w:rsidR="00AB0A32" w:rsidRPr="00BB3653" w:rsidRDefault="00AB0A32" w:rsidP="007A611B">
      <w:pPr>
        <w:pStyle w:val="Prrafodelista"/>
        <w:numPr>
          <w:ilvl w:val="0"/>
          <w:numId w:val="17"/>
        </w:numPr>
        <w:spacing w:after="160" w:line="360" w:lineRule="auto"/>
        <w:jc w:val="both"/>
        <w:rPr>
          <w:rFonts w:ascii="Times New Roman" w:eastAsiaTheme="minorHAnsi" w:hAnsi="Times New Roman"/>
          <w:color w:val="000000"/>
          <w:sz w:val="24"/>
          <w:szCs w:val="24"/>
        </w:rPr>
      </w:pPr>
      <w:r w:rsidRPr="00BB3653">
        <w:rPr>
          <w:rFonts w:ascii="Times New Roman" w:eastAsiaTheme="minorHAnsi" w:hAnsi="Times New Roman"/>
          <w:color w:val="000000"/>
          <w:sz w:val="24"/>
          <w:szCs w:val="24"/>
        </w:rPr>
        <w:t xml:space="preserve">Se dispone que mediante mingas comunitarias se implemente un sistema adecuado de conducción de escorrentía pluvial (cunetas o zanjas) en los pasajes de tierra afirmada para prevenir la erosión del suelo, arrastre y acumulación de material sólido en lotes o barrios ubicados en cotas inferiores. </w:t>
      </w:r>
    </w:p>
    <w:p w14:paraId="5AD327D9" w14:textId="77777777" w:rsidR="00BB3653" w:rsidRPr="00BB3653" w:rsidRDefault="00BB3653" w:rsidP="007A611B">
      <w:pPr>
        <w:pStyle w:val="Prrafodelista"/>
        <w:spacing w:after="160" w:line="360" w:lineRule="auto"/>
        <w:jc w:val="both"/>
        <w:rPr>
          <w:rFonts w:ascii="Times New Roman" w:eastAsiaTheme="minorHAnsi" w:hAnsi="Times New Roman"/>
          <w:color w:val="000000"/>
          <w:sz w:val="24"/>
          <w:szCs w:val="24"/>
        </w:rPr>
      </w:pPr>
    </w:p>
    <w:p w14:paraId="71AC89BE" w14:textId="77777777" w:rsidR="00BB3653" w:rsidRPr="00BB3653" w:rsidRDefault="00AB0A32" w:rsidP="007A611B">
      <w:pPr>
        <w:pStyle w:val="Prrafodelista"/>
        <w:numPr>
          <w:ilvl w:val="0"/>
          <w:numId w:val="17"/>
        </w:numPr>
        <w:spacing w:after="160" w:line="360" w:lineRule="auto"/>
        <w:jc w:val="both"/>
        <w:rPr>
          <w:rFonts w:ascii="Times New Roman" w:eastAsiaTheme="minorHAnsi" w:hAnsi="Times New Roman"/>
          <w:color w:val="000000"/>
          <w:sz w:val="24"/>
          <w:szCs w:val="24"/>
        </w:rPr>
      </w:pPr>
      <w:r w:rsidRPr="00BB3653">
        <w:rPr>
          <w:rFonts w:ascii="Times New Roman" w:eastAsiaTheme="minorHAnsi" w:hAnsi="Times New Roman"/>
          <w:color w:val="000000"/>
          <w:sz w:val="24"/>
          <w:szCs w:val="24"/>
        </w:rPr>
        <w:t xml:space="preserve">Se dispone que los propietarios y/o posesionarios del AHHC, no construyan más viviendas en el </w:t>
      </w:r>
      <w:proofErr w:type="spellStart"/>
      <w:r w:rsidRPr="00BB3653">
        <w:rPr>
          <w:rFonts w:ascii="Times New Roman" w:eastAsiaTheme="minorHAnsi" w:hAnsi="Times New Roman"/>
          <w:color w:val="000000"/>
          <w:sz w:val="24"/>
          <w:szCs w:val="24"/>
        </w:rPr>
        <w:t>macrolote</w:t>
      </w:r>
      <w:proofErr w:type="spellEnd"/>
      <w:r w:rsidRPr="00BB3653">
        <w:rPr>
          <w:rFonts w:ascii="Times New Roman" w:eastAsiaTheme="minorHAnsi" w:hAnsi="Times New Roman"/>
          <w:color w:val="000000"/>
          <w:sz w:val="24"/>
          <w:szCs w:val="24"/>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32D3D08" w14:textId="77777777" w:rsidR="00AB0A32" w:rsidRPr="00BB3653" w:rsidRDefault="00AB0A32" w:rsidP="007A611B">
      <w:pPr>
        <w:spacing w:after="160" w:line="360" w:lineRule="auto"/>
        <w:rPr>
          <w:rFonts w:ascii="Times New Roman" w:eastAsiaTheme="minorHAnsi" w:hAnsi="Times New Roman" w:cs="Times New Roman"/>
          <w:color w:val="000000"/>
          <w:sz w:val="24"/>
          <w:szCs w:val="24"/>
        </w:rPr>
      </w:pPr>
      <w:r w:rsidRPr="00BB3653">
        <w:rPr>
          <w:rFonts w:ascii="Times New Roman" w:eastAsiaTheme="minorHAnsi" w:hAnsi="Times New Roman" w:cs="Times New Roman"/>
          <w:color w:val="000000"/>
          <w:sz w:val="24"/>
          <w:szCs w:val="24"/>
        </w:rPr>
        <w:t xml:space="preserve">La Unidad Especial </w:t>
      </w:r>
      <w:r w:rsidR="00BB3653" w:rsidRPr="00BB3653">
        <w:rPr>
          <w:rFonts w:ascii="Times New Roman" w:eastAsiaTheme="minorHAnsi" w:hAnsi="Times New Roman" w:cs="Times New Roman"/>
          <w:color w:val="000000"/>
          <w:sz w:val="24"/>
          <w:szCs w:val="24"/>
        </w:rPr>
        <w:t>“</w:t>
      </w:r>
      <w:r w:rsidRPr="00BB3653">
        <w:rPr>
          <w:rFonts w:ascii="Times New Roman" w:eastAsiaTheme="minorHAnsi" w:hAnsi="Times New Roman" w:cs="Times New Roman"/>
          <w:color w:val="000000"/>
          <w:sz w:val="24"/>
          <w:szCs w:val="24"/>
        </w:rPr>
        <w:t>Regula Tu Barrio</w:t>
      </w:r>
      <w:r w:rsidR="00BB3653" w:rsidRPr="00BB3653">
        <w:rPr>
          <w:rFonts w:ascii="Times New Roman" w:eastAsiaTheme="minorHAnsi" w:hAnsi="Times New Roman" w:cs="Times New Roman"/>
          <w:color w:val="000000"/>
          <w:sz w:val="24"/>
          <w:szCs w:val="24"/>
        </w:rPr>
        <w:t>”</w:t>
      </w:r>
      <w:r w:rsidRPr="00BB3653">
        <w:rPr>
          <w:rFonts w:ascii="Times New Roman" w:eastAsiaTheme="minorHAnsi" w:hAnsi="Times New Roman" w:cs="Times New Roman"/>
          <w:color w:val="000000"/>
          <w:sz w:val="24"/>
          <w:szCs w:val="24"/>
        </w:rPr>
        <w:t xml:space="preserve"> deberá comunicar a la comunidad del AHHYC “De la Cruz”, lo descrito en el presente informe, especialmente referente a la calificación del riesgo ante las diferentes amenazas analizadas y las respectivas recomendaciones técnicas, socializando la importancia de su cumplimiento en reducción del riesgo y seguridad ciudadana. </w:t>
      </w:r>
    </w:p>
    <w:p w14:paraId="798B0AE2" w14:textId="77777777" w:rsidR="00EC740A" w:rsidRPr="00BB3653" w:rsidRDefault="00EC740A" w:rsidP="007A611B">
      <w:pPr>
        <w:spacing w:after="360" w:line="360" w:lineRule="auto"/>
        <w:rPr>
          <w:rFonts w:ascii="Times New Roman" w:hAnsi="Times New Roman" w:cs="Times New Roman"/>
          <w:sz w:val="24"/>
          <w:szCs w:val="24"/>
        </w:rPr>
      </w:pPr>
      <w:r w:rsidRPr="00BB3653">
        <w:rPr>
          <w:rFonts w:ascii="Times New Roman" w:hAnsi="Times New Roman" w:cs="Times New Roman"/>
          <w:b/>
          <w:sz w:val="24"/>
          <w:szCs w:val="24"/>
          <w:lang w:val="es-ES_tradnl"/>
        </w:rPr>
        <w:t xml:space="preserve">Disposición Final.- </w:t>
      </w:r>
      <w:r w:rsidRPr="00BB3653">
        <w:rPr>
          <w:rFonts w:ascii="Times New Roman" w:hAnsi="Times New Roman" w:cs="Times New Roman"/>
          <w:bCs/>
          <w:sz w:val="24"/>
          <w:szCs w:val="24"/>
          <w:lang w:val="es-ES_tradnl"/>
        </w:rPr>
        <w:t xml:space="preserve"> Esta ordenanza entrará en vigencia a partir de la fecha de su sanción, sin perjuicio de su publicación en la página web institucional de la Municipalidad</w:t>
      </w:r>
    </w:p>
    <w:p w14:paraId="662D7C09" w14:textId="77777777" w:rsidR="00EC740A" w:rsidRPr="00BB3653" w:rsidRDefault="00EC740A" w:rsidP="007A611B">
      <w:pPr>
        <w:spacing w:line="360" w:lineRule="auto"/>
        <w:rPr>
          <w:rFonts w:ascii="Times New Roman" w:hAnsi="Times New Roman" w:cs="Times New Roman"/>
          <w:sz w:val="24"/>
          <w:szCs w:val="24"/>
        </w:rPr>
      </w:pPr>
      <w:r w:rsidRPr="00BB3653">
        <w:rPr>
          <w:rFonts w:ascii="Times New Roman" w:hAnsi="Times New Roman" w:cs="Times New Roman"/>
          <w:sz w:val="24"/>
          <w:szCs w:val="24"/>
        </w:rPr>
        <w:t xml:space="preserve">Dada, en la Sala de Sesiones del Concejo Metropolitano de Quito, </w:t>
      </w:r>
      <w:proofErr w:type="gramStart"/>
      <w:r w:rsidRPr="00BB3653">
        <w:rPr>
          <w:rFonts w:ascii="Times New Roman" w:hAnsi="Times New Roman" w:cs="Times New Roman"/>
          <w:sz w:val="24"/>
          <w:szCs w:val="24"/>
        </w:rPr>
        <w:t>el.…</w:t>
      </w:r>
      <w:proofErr w:type="gramEnd"/>
      <w:r w:rsidRPr="00BB3653">
        <w:rPr>
          <w:rFonts w:ascii="Times New Roman" w:hAnsi="Times New Roman" w:cs="Times New Roman"/>
          <w:sz w:val="24"/>
          <w:szCs w:val="24"/>
        </w:rPr>
        <w:t>… de …………. del 2020.</w:t>
      </w:r>
    </w:p>
    <w:p w14:paraId="79FC4074"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 xml:space="preserve">Abg. Damaris Priscila Ortiz </w:t>
      </w:r>
      <w:proofErr w:type="spellStart"/>
      <w:r w:rsidRPr="00BB3653">
        <w:rPr>
          <w:rFonts w:ascii="Times New Roman" w:eastAsia="MS Mincho" w:hAnsi="Times New Roman"/>
          <w:sz w:val="24"/>
          <w:szCs w:val="24"/>
        </w:rPr>
        <w:t>Pasuy</w:t>
      </w:r>
      <w:proofErr w:type="spellEnd"/>
    </w:p>
    <w:p w14:paraId="5D41A484" w14:textId="77777777" w:rsidR="00EC740A" w:rsidRPr="00BB3653" w:rsidRDefault="00EC740A" w:rsidP="007A611B">
      <w:pPr>
        <w:pStyle w:val="Textopredeterminado"/>
        <w:spacing w:line="360" w:lineRule="auto"/>
        <w:jc w:val="center"/>
        <w:rPr>
          <w:b/>
          <w:szCs w:val="24"/>
        </w:rPr>
      </w:pPr>
      <w:r w:rsidRPr="00BB3653">
        <w:rPr>
          <w:b/>
          <w:szCs w:val="24"/>
        </w:rPr>
        <w:t>SECRETARIA GENERAL DEL CONCEJO METROPOLITANO DE QUITO (E)</w:t>
      </w:r>
    </w:p>
    <w:p w14:paraId="3A5137E4" w14:textId="77777777" w:rsidR="00EC740A" w:rsidRPr="00BB3653" w:rsidRDefault="00EC740A" w:rsidP="007A611B">
      <w:pPr>
        <w:pStyle w:val="Textopredeterminado"/>
        <w:shd w:val="clear" w:color="auto" w:fill="FFFFFF"/>
        <w:spacing w:line="360" w:lineRule="auto"/>
        <w:jc w:val="both"/>
        <w:rPr>
          <w:szCs w:val="24"/>
        </w:rPr>
      </w:pPr>
    </w:p>
    <w:p w14:paraId="58D9FACC" w14:textId="77777777" w:rsidR="00EC740A" w:rsidRPr="00BB3653" w:rsidRDefault="00EC740A" w:rsidP="007A611B">
      <w:pPr>
        <w:pStyle w:val="Textopredeterminado"/>
        <w:shd w:val="clear" w:color="auto" w:fill="FFFFFF"/>
        <w:spacing w:line="360" w:lineRule="auto"/>
        <w:jc w:val="both"/>
        <w:rPr>
          <w:szCs w:val="24"/>
          <w:lang w:val="es-ES"/>
        </w:rPr>
      </w:pPr>
    </w:p>
    <w:p w14:paraId="3D773D33" w14:textId="77777777" w:rsidR="00EC740A" w:rsidRPr="00BB3653" w:rsidRDefault="00EC740A" w:rsidP="007A611B">
      <w:pPr>
        <w:pStyle w:val="Textosinformato"/>
        <w:pBdr>
          <w:top w:val="single" w:sz="4" w:space="1" w:color="auto"/>
          <w:left w:val="single" w:sz="4" w:space="4" w:color="auto"/>
          <w:bottom w:val="single" w:sz="4" w:space="1" w:color="auto"/>
          <w:right w:val="single" w:sz="4" w:space="4" w:color="auto"/>
        </w:pBdr>
        <w:spacing w:line="360" w:lineRule="auto"/>
        <w:jc w:val="center"/>
        <w:rPr>
          <w:rFonts w:ascii="Times New Roman" w:eastAsia="MS Mincho" w:hAnsi="Times New Roman"/>
          <w:b/>
          <w:bCs/>
          <w:sz w:val="24"/>
          <w:szCs w:val="24"/>
        </w:rPr>
      </w:pPr>
      <w:r w:rsidRPr="00BB3653">
        <w:rPr>
          <w:rFonts w:ascii="Times New Roman" w:eastAsia="MS Mincho" w:hAnsi="Times New Roman"/>
          <w:b/>
          <w:bCs/>
          <w:sz w:val="24"/>
          <w:szCs w:val="24"/>
        </w:rPr>
        <w:t>CERTIFICADO DE DISCUSIÓN</w:t>
      </w:r>
    </w:p>
    <w:p w14:paraId="2273A63F"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49BD74C3"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04352753"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La infrascrita Secretaria General del Concejo Metropolitano de Quito (e), certifica que la presente ordenanza fue discutida y aprobada en dos debates, en sesiones de</w:t>
      </w:r>
      <w:proofErr w:type="gramStart"/>
      <w:r w:rsidRPr="00BB3653">
        <w:rPr>
          <w:rFonts w:ascii="Times New Roman" w:eastAsia="MS Mincho" w:hAnsi="Times New Roman"/>
          <w:sz w:val="24"/>
          <w:szCs w:val="24"/>
        </w:rPr>
        <w:t xml:space="preserve"> ….</w:t>
      </w:r>
      <w:proofErr w:type="gramEnd"/>
      <w:r w:rsidRPr="00BB3653">
        <w:rPr>
          <w:rFonts w:ascii="Times New Roman" w:eastAsia="MS Mincho" w:hAnsi="Times New Roman"/>
          <w:sz w:val="24"/>
          <w:szCs w:val="24"/>
        </w:rPr>
        <w:t>.d</w:t>
      </w:r>
      <w:r w:rsidR="00EE34F0" w:rsidRPr="00BB3653">
        <w:rPr>
          <w:rFonts w:ascii="Times New Roman" w:eastAsia="MS Mincho" w:hAnsi="Times New Roman"/>
          <w:sz w:val="24"/>
          <w:szCs w:val="24"/>
        </w:rPr>
        <w:t>e ……..  y</w:t>
      </w:r>
      <w:proofErr w:type="gramStart"/>
      <w:r w:rsidR="00EE34F0" w:rsidRPr="00BB3653">
        <w:rPr>
          <w:rFonts w:ascii="Times New Roman" w:eastAsia="MS Mincho" w:hAnsi="Times New Roman"/>
          <w:sz w:val="24"/>
          <w:szCs w:val="24"/>
        </w:rPr>
        <w:t xml:space="preserve"> ….</w:t>
      </w:r>
      <w:proofErr w:type="gramEnd"/>
      <w:r w:rsidR="00EE34F0" w:rsidRPr="00BB3653">
        <w:rPr>
          <w:rFonts w:ascii="Times New Roman" w:eastAsia="MS Mincho" w:hAnsi="Times New Roman"/>
          <w:sz w:val="24"/>
          <w:szCs w:val="24"/>
        </w:rPr>
        <w:t>. de …………. de 2020</w:t>
      </w:r>
      <w:r w:rsidRPr="00BB3653">
        <w:rPr>
          <w:rFonts w:ascii="Times New Roman" w:eastAsia="MS Mincho" w:hAnsi="Times New Roman"/>
          <w:sz w:val="24"/>
          <w:szCs w:val="24"/>
        </w:rPr>
        <w:t>.- Quito,</w:t>
      </w:r>
    </w:p>
    <w:p w14:paraId="06323D66"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506A25E8" w14:textId="77777777" w:rsidR="00EC740A" w:rsidRPr="00BB3653" w:rsidRDefault="00EC740A" w:rsidP="007A611B">
      <w:pPr>
        <w:pStyle w:val="Textosinformato"/>
        <w:spacing w:line="360" w:lineRule="auto"/>
        <w:rPr>
          <w:rFonts w:ascii="Times New Roman" w:eastAsia="MS Mincho" w:hAnsi="Times New Roman"/>
          <w:sz w:val="24"/>
          <w:szCs w:val="24"/>
        </w:rPr>
      </w:pPr>
    </w:p>
    <w:p w14:paraId="133D036F"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26B97E1C"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 xml:space="preserve">Abg. Damaris Priscila Ortiz </w:t>
      </w:r>
      <w:proofErr w:type="spellStart"/>
      <w:r w:rsidRPr="00BB3653">
        <w:rPr>
          <w:rFonts w:ascii="Times New Roman" w:eastAsia="MS Mincho" w:hAnsi="Times New Roman"/>
          <w:sz w:val="24"/>
          <w:szCs w:val="24"/>
        </w:rPr>
        <w:t>Pasuy</w:t>
      </w:r>
      <w:proofErr w:type="spellEnd"/>
    </w:p>
    <w:p w14:paraId="3527C845" w14:textId="77777777" w:rsidR="00EC740A" w:rsidRPr="00BB3653" w:rsidRDefault="00EC740A" w:rsidP="007A611B">
      <w:pPr>
        <w:pStyle w:val="Textosinformato"/>
        <w:spacing w:line="360" w:lineRule="auto"/>
        <w:jc w:val="center"/>
        <w:rPr>
          <w:rFonts w:ascii="Times New Roman" w:eastAsia="MS Mincho" w:hAnsi="Times New Roman"/>
          <w:b/>
          <w:bCs/>
          <w:sz w:val="24"/>
          <w:szCs w:val="24"/>
        </w:rPr>
      </w:pPr>
      <w:r w:rsidRPr="00BB3653">
        <w:rPr>
          <w:rFonts w:ascii="Times New Roman" w:eastAsia="MS Mincho" w:hAnsi="Times New Roman"/>
          <w:b/>
          <w:bCs/>
          <w:sz w:val="24"/>
          <w:szCs w:val="24"/>
        </w:rPr>
        <w:t>SECRETARIA GENERAL DEL CONCEJO METROPOLITANO DE QUITO (E)</w:t>
      </w:r>
    </w:p>
    <w:p w14:paraId="523ADF93"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379FE272"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b/>
          <w:bCs/>
          <w:sz w:val="24"/>
          <w:szCs w:val="24"/>
        </w:rPr>
        <w:t>ALCALDÍA DEL DISTRITO METROPOLITANO. -</w:t>
      </w:r>
      <w:r w:rsidRPr="00BB3653">
        <w:rPr>
          <w:rFonts w:ascii="Times New Roman" w:eastAsia="MS Mincho" w:hAnsi="Times New Roman"/>
          <w:sz w:val="24"/>
          <w:szCs w:val="24"/>
        </w:rPr>
        <w:t xml:space="preserve">  Distrito Metropolitano de Quito,</w:t>
      </w:r>
    </w:p>
    <w:p w14:paraId="0BBEF34D" w14:textId="77777777" w:rsidR="00EC740A" w:rsidRPr="00BB3653" w:rsidRDefault="00EC740A" w:rsidP="007A611B">
      <w:pPr>
        <w:pStyle w:val="Textosinformato"/>
        <w:spacing w:line="360" w:lineRule="auto"/>
        <w:jc w:val="center"/>
        <w:rPr>
          <w:rFonts w:ascii="Times New Roman" w:eastAsia="MS Mincho" w:hAnsi="Times New Roman"/>
          <w:b/>
          <w:sz w:val="24"/>
          <w:szCs w:val="24"/>
        </w:rPr>
      </w:pPr>
    </w:p>
    <w:p w14:paraId="37889A2E" w14:textId="77777777" w:rsidR="00EC740A" w:rsidRPr="00BB3653" w:rsidRDefault="00EC740A" w:rsidP="007A611B">
      <w:pPr>
        <w:pStyle w:val="Textosinformato"/>
        <w:spacing w:line="360" w:lineRule="auto"/>
        <w:jc w:val="center"/>
        <w:rPr>
          <w:rFonts w:ascii="Times New Roman" w:eastAsia="MS Mincho" w:hAnsi="Times New Roman"/>
          <w:b/>
          <w:sz w:val="24"/>
          <w:szCs w:val="24"/>
        </w:rPr>
      </w:pPr>
      <w:r w:rsidRPr="00BB3653">
        <w:rPr>
          <w:rFonts w:ascii="Times New Roman" w:eastAsia="MS Mincho" w:hAnsi="Times New Roman"/>
          <w:b/>
          <w:sz w:val="24"/>
          <w:szCs w:val="24"/>
        </w:rPr>
        <w:t>EJECÚTESE:</w:t>
      </w:r>
    </w:p>
    <w:p w14:paraId="0E8F9BF3"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365E6676"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5E8D84A6"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7626AE97" w14:textId="77777777" w:rsidR="00EC740A" w:rsidRPr="00BB3653" w:rsidRDefault="00EC740A" w:rsidP="007A611B">
      <w:pPr>
        <w:pStyle w:val="Textosinformato"/>
        <w:spacing w:line="360" w:lineRule="auto"/>
        <w:jc w:val="center"/>
        <w:rPr>
          <w:rFonts w:ascii="Times New Roman" w:eastAsia="MS Mincho" w:hAnsi="Times New Roman"/>
          <w:sz w:val="24"/>
          <w:szCs w:val="24"/>
        </w:rPr>
      </w:pPr>
    </w:p>
    <w:p w14:paraId="4504D256"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Dr. Jorge Yunda Machado</w:t>
      </w:r>
    </w:p>
    <w:p w14:paraId="65061444" w14:textId="77777777" w:rsidR="00EC740A" w:rsidRPr="00BB3653" w:rsidRDefault="00EC740A" w:rsidP="007A611B">
      <w:pPr>
        <w:pStyle w:val="Textosinformato"/>
        <w:spacing w:line="360" w:lineRule="auto"/>
        <w:jc w:val="center"/>
        <w:rPr>
          <w:rFonts w:ascii="Times New Roman" w:eastAsia="MS Mincho" w:hAnsi="Times New Roman"/>
          <w:b/>
          <w:bCs/>
          <w:sz w:val="24"/>
          <w:szCs w:val="24"/>
        </w:rPr>
      </w:pPr>
      <w:r w:rsidRPr="00BB3653">
        <w:rPr>
          <w:rFonts w:ascii="Times New Roman" w:eastAsia="MS Mincho" w:hAnsi="Times New Roman"/>
          <w:b/>
          <w:bCs/>
          <w:sz w:val="24"/>
          <w:szCs w:val="24"/>
        </w:rPr>
        <w:t>ALCALDE DEL DISTRITO METROPOLITANO DE QUITO</w:t>
      </w:r>
    </w:p>
    <w:p w14:paraId="35446B8A"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b/>
          <w:bCs/>
          <w:sz w:val="24"/>
          <w:szCs w:val="24"/>
        </w:rPr>
        <w:t>CERTIFICO,</w:t>
      </w:r>
      <w:r w:rsidRPr="00BB3653">
        <w:rPr>
          <w:rFonts w:ascii="Times New Roman" w:eastAsia="MS Mincho" w:hAnsi="Times New Roman"/>
          <w:sz w:val="24"/>
          <w:szCs w:val="24"/>
        </w:rPr>
        <w:t xml:space="preserve"> que la presente ordenanza fue sancionada por el Dr. Jorge Yunda Machado</w:t>
      </w:r>
    </w:p>
    <w:p w14:paraId="1CDE6A1F" w14:textId="77777777" w:rsidR="00EC740A" w:rsidRPr="00BB3653" w:rsidRDefault="00EC740A" w:rsidP="007A611B">
      <w:pPr>
        <w:pStyle w:val="Textosinformato"/>
        <w:spacing w:line="360" w:lineRule="auto"/>
        <w:jc w:val="center"/>
        <w:rPr>
          <w:rFonts w:ascii="Times New Roman" w:eastAsia="MS Mincho" w:hAnsi="Times New Roman"/>
          <w:sz w:val="24"/>
          <w:szCs w:val="24"/>
        </w:rPr>
      </w:pPr>
      <w:r w:rsidRPr="00BB3653">
        <w:rPr>
          <w:rFonts w:ascii="Times New Roman" w:eastAsia="MS Mincho" w:hAnsi="Times New Roman"/>
          <w:sz w:val="24"/>
          <w:szCs w:val="24"/>
        </w:rPr>
        <w:t>, Alcalde  del Distrito Metropolitano de Quito, el</w:t>
      </w:r>
    </w:p>
    <w:p w14:paraId="1B99EAB3" w14:textId="77777777" w:rsidR="00EC740A" w:rsidRPr="00B34760" w:rsidRDefault="00EC740A" w:rsidP="00B34760">
      <w:pPr>
        <w:pStyle w:val="Textosinformato"/>
        <w:tabs>
          <w:tab w:val="right" w:pos="8504"/>
        </w:tabs>
        <w:spacing w:line="360" w:lineRule="auto"/>
        <w:jc w:val="center"/>
        <w:rPr>
          <w:rFonts w:ascii="Times New Roman" w:eastAsia="MS Mincho" w:hAnsi="Times New Roman"/>
          <w:b/>
          <w:bCs/>
          <w:sz w:val="24"/>
          <w:szCs w:val="24"/>
        </w:rPr>
      </w:pPr>
      <w:r w:rsidRPr="00BB3653">
        <w:rPr>
          <w:rFonts w:ascii="Times New Roman" w:eastAsia="MS Mincho" w:hAnsi="Times New Roman"/>
          <w:sz w:val="24"/>
          <w:szCs w:val="24"/>
        </w:rPr>
        <w:t>.- Distrito Metropolitano de Quito,</w:t>
      </w:r>
    </w:p>
    <w:sectPr w:rsidR="00EC740A" w:rsidRPr="00B34760" w:rsidSect="004230DE">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07047" w14:textId="77777777" w:rsidR="0010489D" w:rsidRDefault="0010489D" w:rsidP="009D6C77">
      <w:pPr>
        <w:spacing w:after="0" w:line="240" w:lineRule="auto"/>
      </w:pPr>
      <w:r>
        <w:separator/>
      </w:r>
    </w:p>
  </w:endnote>
  <w:endnote w:type="continuationSeparator" w:id="0">
    <w:p w14:paraId="0A0C5DC2" w14:textId="77777777" w:rsidR="0010489D" w:rsidRDefault="0010489D"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55999" w14:textId="77777777" w:rsidR="00633989" w:rsidRDefault="006339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0C9D28FC" w14:textId="77777777" w:rsidR="00633989" w:rsidRDefault="0063398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60F4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60F4B">
              <w:rPr>
                <w:b/>
                <w:noProof/>
              </w:rPr>
              <w:t>15</w:t>
            </w:r>
            <w:r>
              <w:rPr>
                <w:b/>
                <w:sz w:val="24"/>
                <w:szCs w:val="24"/>
              </w:rPr>
              <w:fldChar w:fldCharType="end"/>
            </w:r>
          </w:p>
        </w:sdtContent>
      </w:sdt>
    </w:sdtContent>
  </w:sdt>
  <w:p w14:paraId="043A13A2" w14:textId="77777777" w:rsidR="00633989" w:rsidRDefault="006339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4711" w14:textId="77777777" w:rsidR="00633989" w:rsidRDefault="006339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C1825" w14:textId="77777777" w:rsidR="0010489D" w:rsidRDefault="0010489D" w:rsidP="009D6C77">
      <w:pPr>
        <w:spacing w:after="0" w:line="240" w:lineRule="auto"/>
      </w:pPr>
      <w:r>
        <w:separator/>
      </w:r>
    </w:p>
  </w:footnote>
  <w:footnote w:type="continuationSeparator" w:id="0">
    <w:p w14:paraId="46BF1A51" w14:textId="77777777" w:rsidR="0010489D" w:rsidRDefault="0010489D" w:rsidP="009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A7B5" w14:textId="77777777" w:rsidR="00633989" w:rsidRDefault="006339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226F" w14:textId="77777777" w:rsidR="00633989" w:rsidRDefault="00633989" w:rsidP="0054126D">
    <w:pPr>
      <w:jc w:val="center"/>
      <w:rPr>
        <w:rFonts w:ascii="Palatino Linotype" w:hAnsi="Palatino Linotype" w:cs="Arial"/>
        <w:sz w:val="24"/>
        <w:szCs w:val="24"/>
      </w:rPr>
    </w:pPr>
  </w:p>
  <w:p w14:paraId="2B22C17C" w14:textId="77777777" w:rsidR="00633989" w:rsidRDefault="00633989" w:rsidP="0054126D">
    <w:pPr>
      <w:jc w:val="center"/>
      <w:rPr>
        <w:rFonts w:ascii="Palatino Linotype" w:hAnsi="Palatino Linotype" w:cs="Arial"/>
        <w:sz w:val="24"/>
        <w:szCs w:val="24"/>
      </w:rPr>
    </w:pPr>
  </w:p>
  <w:p w14:paraId="6F657E9F" w14:textId="77777777" w:rsidR="00633989" w:rsidRPr="00263F2D" w:rsidRDefault="00633989"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14:paraId="23B78C08" w14:textId="77777777" w:rsidR="00633989" w:rsidRPr="00150606" w:rsidRDefault="00633989" w:rsidP="0054126D">
    <w:pPr>
      <w:pStyle w:val="Encabezado"/>
    </w:pPr>
  </w:p>
  <w:p w14:paraId="5383C288" w14:textId="77777777" w:rsidR="00633989" w:rsidRDefault="006339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F684" w14:textId="77777777" w:rsidR="00633989" w:rsidRDefault="006339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40F0892"/>
    <w:multiLevelType w:val="hybridMultilevel"/>
    <w:tmpl w:val="67128D38"/>
    <w:lvl w:ilvl="0" w:tplc="6C24F9E4">
      <w:start w:val="8"/>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5" w15:restartNumberingAfterBreak="0">
    <w:nsid w:val="2DC92962"/>
    <w:multiLevelType w:val="hybridMultilevel"/>
    <w:tmpl w:val="7A3826B8"/>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6" w15:restartNumberingAfterBreak="0">
    <w:nsid w:val="36EC3605"/>
    <w:multiLevelType w:val="multilevel"/>
    <w:tmpl w:val="1E06470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0"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2" w15:restartNumberingAfterBreak="0">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4"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726B2C"/>
    <w:multiLevelType w:val="hybridMultilevel"/>
    <w:tmpl w:val="8D36DA64"/>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4"/>
  </w:num>
  <w:num w:numId="4">
    <w:abstractNumId w:val="7"/>
  </w:num>
  <w:num w:numId="5">
    <w:abstractNumId w:val="10"/>
  </w:num>
  <w:num w:numId="6">
    <w:abstractNumId w:val="5"/>
  </w:num>
  <w:num w:numId="7">
    <w:abstractNumId w:val="4"/>
  </w:num>
  <w:num w:numId="8">
    <w:abstractNumId w:va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0"/>
  </w:num>
  <w:num w:numId="13">
    <w:abstractNumId w:val="12"/>
  </w:num>
  <w:num w:numId="14">
    <w:abstractNumId w:val="11"/>
  </w:num>
  <w:num w:numId="15">
    <w:abstractNumId w:val="16"/>
  </w:num>
  <w:num w:numId="16">
    <w:abstractNumId w:val="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CF"/>
    <w:rsid w:val="000000BD"/>
    <w:rsid w:val="00003437"/>
    <w:rsid w:val="00004EB0"/>
    <w:rsid w:val="00006AD3"/>
    <w:rsid w:val="00016651"/>
    <w:rsid w:val="000167EF"/>
    <w:rsid w:val="0001694C"/>
    <w:rsid w:val="0001777E"/>
    <w:rsid w:val="00022AB1"/>
    <w:rsid w:val="00030D9F"/>
    <w:rsid w:val="00035AA2"/>
    <w:rsid w:val="00036673"/>
    <w:rsid w:val="000377FF"/>
    <w:rsid w:val="00042BF6"/>
    <w:rsid w:val="00043ED8"/>
    <w:rsid w:val="00054A80"/>
    <w:rsid w:val="00057038"/>
    <w:rsid w:val="00057FB9"/>
    <w:rsid w:val="00060CAC"/>
    <w:rsid w:val="00060D51"/>
    <w:rsid w:val="00062BBD"/>
    <w:rsid w:val="00062CEE"/>
    <w:rsid w:val="00062F24"/>
    <w:rsid w:val="00066908"/>
    <w:rsid w:val="000677E6"/>
    <w:rsid w:val="00074B92"/>
    <w:rsid w:val="00075710"/>
    <w:rsid w:val="00081931"/>
    <w:rsid w:val="00086319"/>
    <w:rsid w:val="00090C44"/>
    <w:rsid w:val="00095CD4"/>
    <w:rsid w:val="000A068A"/>
    <w:rsid w:val="000A2768"/>
    <w:rsid w:val="000B1C67"/>
    <w:rsid w:val="000B5277"/>
    <w:rsid w:val="000C1C81"/>
    <w:rsid w:val="000C5411"/>
    <w:rsid w:val="000D0A7F"/>
    <w:rsid w:val="000D13CF"/>
    <w:rsid w:val="000D4304"/>
    <w:rsid w:val="000D797D"/>
    <w:rsid w:val="000E42CB"/>
    <w:rsid w:val="000E5DD6"/>
    <w:rsid w:val="000F0627"/>
    <w:rsid w:val="00100949"/>
    <w:rsid w:val="00101431"/>
    <w:rsid w:val="0010362E"/>
    <w:rsid w:val="0010489D"/>
    <w:rsid w:val="001164E4"/>
    <w:rsid w:val="00116822"/>
    <w:rsid w:val="00116BF6"/>
    <w:rsid w:val="00117087"/>
    <w:rsid w:val="00117F75"/>
    <w:rsid w:val="00122543"/>
    <w:rsid w:val="00131141"/>
    <w:rsid w:val="00136ABD"/>
    <w:rsid w:val="001428E2"/>
    <w:rsid w:val="00143767"/>
    <w:rsid w:val="00147E34"/>
    <w:rsid w:val="001502BE"/>
    <w:rsid w:val="00162895"/>
    <w:rsid w:val="001727FD"/>
    <w:rsid w:val="00173394"/>
    <w:rsid w:val="001752FE"/>
    <w:rsid w:val="00181DFD"/>
    <w:rsid w:val="00185F80"/>
    <w:rsid w:val="001913B4"/>
    <w:rsid w:val="00192E56"/>
    <w:rsid w:val="00194381"/>
    <w:rsid w:val="00195E82"/>
    <w:rsid w:val="001A049F"/>
    <w:rsid w:val="001A04AE"/>
    <w:rsid w:val="001A7734"/>
    <w:rsid w:val="001A7B53"/>
    <w:rsid w:val="001B3C77"/>
    <w:rsid w:val="001B5360"/>
    <w:rsid w:val="001C105C"/>
    <w:rsid w:val="001C719C"/>
    <w:rsid w:val="001C7907"/>
    <w:rsid w:val="001D4E83"/>
    <w:rsid w:val="001E134D"/>
    <w:rsid w:val="001E3001"/>
    <w:rsid w:val="001E7DAA"/>
    <w:rsid w:val="001F16E5"/>
    <w:rsid w:val="001F37E0"/>
    <w:rsid w:val="001F620C"/>
    <w:rsid w:val="00200D3E"/>
    <w:rsid w:val="00205FD0"/>
    <w:rsid w:val="00213DE0"/>
    <w:rsid w:val="00214A43"/>
    <w:rsid w:val="00215B16"/>
    <w:rsid w:val="00215F27"/>
    <w:rsid w:val="00220F91"/>
    <w:rsid w:val="00222934"/>
    <w:rsid w:val="0022480F"/>
    <w:rsid w:val="0023217C"/>
    <w:rsid w:val="002352BF"/>
    <w:rsid w:val="00243DCE"/>
    <w:rsid w:val="00244A4D"/>
    <w:rsid w:val="00246EC9"/>
    <w:rsid w:val="002545B8"/>
    <w:rsid w:val="002563D5"/>
    <w:rsid w:val="00260C8E"/>
    <w:rsid w:val="00262360"/>
    <w:rsid w:val="00263881"/>
    <w:rsid w:val="00263F2D"/>
    <w:rsid w:val="002678E8"/>
    <w:rsid w:val="00272860"/>
    <w:rsid w:val="00273B4C"/>
    <w:rsid w:val="00280184"/>
    <w:rsid w:val="00281970"/>
    <w:rsid w:val="002827FF"/>
    <w:rsid w:val="00292179"/>
    <w:rsid w:val="00292C30"/>
    <w:rsid w:val="002A1359"/>
    <w:rsid w:val="002A1BDB"/>
    <w:rsid w:val="002A1C10"/>
    <w:rsid w:val="002A504C"/>
    <w:rsid w:val="002A6A94"/>
    <w:rsid w:val="002A71FA"/>
    <w:rsid w:val="002A7BB3"/>
    <w:rsid w:val="002B395F"/>
    <w:rsid w:val="002B3F12"/>
    <w:rsid w:val="002C053A"/>
    <w:rsid w:val="002C49FC"/>
    <w:rsid w:val="002C62D1"/>
    <w:rsid w:val="002C7175"/>
    <w:rsid w:val="002D0982"/>
    <w:rsid w:val="002D233B"/>
    <w:rsid w:val="002D2BD2"/>
    <w:rsid w:val="002D34DE"/>
    <w:rsid w:val="002D750D"/>
    <w:rsid w:val="002E1440"/>
    <w:rsid w:val="002E765F"/>
    <w:rsid w:val="002E7956"/>
    <w:rsid w:val="002F3FDC"/>
    <w:rsid w:val="00300CD8"/>
    <w:rsid w:val="00303202"/>
    <w:rsid w:val="00303A22"/>
    <w:rsid w:val="00303BB3"/>
    <w:rsid w:val="003137C4"/>
    <w:rsid w:val="00321B66"/>
    <w:rsid w:val="00326195"/>
    <w:rsid w:val="00326DBD"/>
    <w:rsid w:val="003352E7"/>
    <w:rsid w:val="00335634"/>
    <w:rsid w:val="003361F2"/>
    <w:rsid w:val="00345F40"/>
    <w:rsid w:val="003469EA"/>
    <w:rsid w:val="00355E66"/>
    <w:rsid w:val="00356C4F"/>
    <w:rsid w:val="003579AC"/>
    <w:rsid w:val="0036505A"/>
    <w:rsid w:val="00365F87"/>
    <w:rsid w:val="00367458"/>
    <w:rsid w:val="00371A2C"/>
    <w:rsid w:val="00377178"/>
    <w:rsid w:val="0037725A"/>
    <w:rsid w:val="003800C3"/>
    <w:rsid w:val="00381375"/>
    <w:rsid w:val="003839AA"/>
    <w:rsid w:val="00387BE1"/>
    <w:rsid w:val="0039393E"/>
    <w:rsid w:val="00395CA5"/>
    <w:rsid w:val="003A20DF"/>
    <w:rsid w:val="003A48B0"/>
    <w:rsid w:val="003A63D7"/>
    <w:rsid w:val="003A7CD9"/>
    <w:rsid w:val="003A7FF3"/>
    <w:rsid w:val="003B0A52"/>
    <w:rsid w:val="003B44AA"/>
    <w:rsid w:val="003B62BD"/>
    <w:rsid w:val="003C02AD"/>
    <w:rsid w:val="003C085B"/>
    <w:rsid w:val="003C0A77"/>
    <w:rsid w:val="003C0E1D"/>
    <w:rsid w:val="003C67E7"/>
    <w:rsid w:val="003C7EA3"/>
    <w:rsid w:val="003D1AE7"/>
    <w:rsid w:val="003D6FEB"/>
    <w:rsid w:val="003D7D22"/>
    <w:rsid w:val="003E1723"/>
    <w:rsid w:val="003E2228"/>
    <w:rsid w:val="003E22B4"/>
    <w:rsid w:val="003F0A1A"/>
    <w:rsid w:val="003F123B"/>
    <w:rsid w:val="003F4236"/>
    <w:rsid w:val="003F6935"/>
    <w:rsid w:val="00400B2A"/>
    <w:rsid w:val="0040360C"/>
    <w:rsid w:val="00405B11"/>
    <w:rsid w:val="00406055"/>
    <w:rsid w:val="00406D3F"/>
    <w:rsid w:val="004172AC"/>
    <w:rsid w:val="004230DE"/>
    <w:rsid w:val="00425430"/>
    <w:rsid w:val="00426F0C"/>
    <w:rsid w:val="0043438B"/>
    <w:rsid w:val="00434828"/>
    <w:rsid w:val="00435C62"/>
    <w:rsid w:val="0044014A"/>
    <w:rsid w:val="00445C60"/>
    <w:rsid w:val="004555EA"/>
    <w:rsid w:val="00463172"/>
    <w:rsid w:val="00465393"/>
    <w:rsid w:val="004737AB"/>
    <w:rsid w:val="00474094"/>
    <w:rsid w:val="00476558"/>
    <w:rsid w:val="00480B16"/>
    <w:rsid w:val="00486934"/>
    <w:rsid w:val="00490638"/>
    <w:rsid w:val="00496F70"/>
    <w:rsid w:val="004970EC"/>
    <w:rsid w:val="004978A7"/>
    <w:rsid w:val="00497967"/>
    <w:rsid w:val="004A7201"/>
    <w:rsid w:val="004A7552"/>
    <w:rsid w:val="004A7DBF"/>
    <w:rsid w:val="004B5301"/>
    <w:rsid w:val="004B58C1"/>
    <w:rsid w:val="004C0447"/>
    <w:rsid w:val="004C5728"/>
    <w:rsid w:val="004D1439"/>
    <w:rsid w:val="004D49CE"/>
    <w:rsid w:val="004D6A72"/>
    <w:rsid w:val="004D6AC5"/>
    <w:rsid w:val="004E6C84"/>
    <w:rsid w:val="004F6334"/>
    <w:rsid w:val="00512B74"/>
    <w:rsid w:val="005225E7"/>
    <w:rsid w:val="0052276F"/>
    <w:rsid w:val="0052507C"/>
    <w:rsid w:val="00527E22"/>
    <w:rsid w:val="00533069"/>
    <w:rsid w:val="00534A8A"/>
    <w:rsid w:val="0053522F"/>
    <w:rsid w:val="00540585"/>
    <w:rsid w:val="00540A6F"/>
    <w:rsid w:val="0054126D"/>
    <w:rsid w:val="00541FCF"/>
    <w:rsid w:val="0054401A"/>
    <w:rsid w:val="00545D5E"/>
    <w:rsid w:val="00550A43"/>
    <w:rsid w:val="005601B6"/>
    <w:rsid w:val="00563148"/>
    <w:rsid w:val="00566F4F"/>
    <w:rsid w:val="00567A0B"/>
    <w:rsid w:val="00567C0C"/>
    <w:rsid w:val="00570003"/>
    <w:rsid w:val="00575195"/>
    <w:rsid w:val="00575527"/>
    <w:rsid w:val="00577A15"/>
    <w:rsid w:val="005825CC"/>
    <w:rsid w:val="00582B27"/>
    <w:rsid w:val="005931FD"/>
    <w:rsid w:val="00593CDA"/>
    <w:rsid w:val="00594520"/>
    <w:rsid w:val="00595FCF"/>
    <w:rsid w:val="00597025"/>
    <w:rsid w:val="00597543"/>
    <w:rsid w:val="00597A31"/>
    <w:rsid w:val="005A4275"/>
    <w:rsid w:val="005A4B6C"/>
    <w:rsid w:val="005A7B18"/>
    <w:rsid w:val="005B7110"/>
    <w:rsid w:val="005C2184"/>
    <w:rsid w:val="005E0AC1"/>
    <w:rsid w:val="005E14EB"/>
    <w:rsid w:val="005E2F56"/>
    <w:rsid w:val="005E50A2"/>
    <w:rsid w:val="005F0722"/>
    <w:rsid w:val="005F3DED"/>
    <w:rsid w:val="005F4A7E"/>
    <w:rsid w:val="005F6A2B"/>
    <w:rsid w:val="005F781F"/>
    <w:rsid w:val="006059AB"/>
    <w:rsid w:val="00607EFA"/>
    <w:rsid w:val="00610AE1"/>
    <w:rsid w:val="00613000"/>
    <w:rsid w:val="006130C0"/>
    <w:rsid w:val="00615644"/>
    <w:rsid w:val="00617719"/>
    <w:rsid w:val="00621A9C"/>
    <w:rsid w:val="00622680"/>
    <w:rsid w:val="00624A83"/>
    <w:rsid w:val="00626A65"/>
    <w:rsid w:val="0063062B"/>
    <w:rsid w:val="00633989"/>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91A"/>
    <w:rsid w:val="00654F8B"/>
    <w:rsid w:val="00660D4E"/>
    <w:rsid w:val="00662672"/>
    <w:rsid w:val="0066739C"/>
    <w:rsid w:val="006674C7"/>
    <w:rsid w:val="00670472"/>
    <w:rsid w:val="006705AF"/>
    <w:rsid w:val="00671BC9"/>
    <w:rsid w:val="0067323C"/>
    <w:rsid w:val="00677453"/>
    <w:rsid w:val="00681049"/>
    <w:rsid w:val="00686555"/>
    <w:rsid w:val="00686AD4"/>
    <w:rsid w:val="006968DB"/>
    <w:rsid w:val="006A1813"/>
    <w:rsid w:val="006A4873"/>
    <w:rsid w:val="006B14A9"/>
    <w:rsid w:val="006B2F21"/>
    <w:rsid w:val="006C1E25"/>
    <w:rsid w:val="006C3E16"/>
    <w:rsid w:val="006D68AF"/>
    <w:rsid w:val="006E1599"/>
    <w:rsid w:val="006E4208"/>
    <w:rsid w:val="006E5956"/>
    <w:rsid w:val="006F31A5"/>
    <w:rsid w:val="006F58E7"/>
    <w:rsid w:val="0070517C"/>
    <w:rsid w:val="0071637F"/>
    <w:rsid w:val="00716930"/>
    <w:rsid w:val="0072084B"/>
    <w:rsid w:val="00733450"/>
    <w:rsid w:val="0073567E"/>
    <w:rsid w:val="00735812"/>
    <w:rsid w:val="0074293C"/>
    <w:rsid w:val="007447D5"/>
    <w:rsid w:val="00747762"/>
    <w:rsid w:val="00752F61"/>
    <w:rsid w:val="00754EC9"/>
    <w:rsid w:val="007573D1"/>
    <w:rsid w:val="00770578"/>
    <w:rsid w:val="0077246C"/>
    <w:rsid w:val="00772B4B"/>
    <w:rsid w:val="00773334"/>
    <w:rsid w:val="0077436E"/>
    <w:rsid w:val="00774A8E"/>
    <w:rsid w:val="00776705"/>
    <w:rsid w:val="00781CE1"/>
    <w:rsid w:val="0079074A"/>
    <w:rsid w:val="00791551"/>
    <w:rsid w:val="00791F77"/>
    <w:rsid w:val="007920D5"/>
    <w:rsid w:val="00792627"/>
    <w:rsid w:val="0079419A"/>
    <w:rsid w:val="0079558F"/>
    <w:rsid w:val="007971B4"/>
    <w:rsid w:val="007A05BF"/>
    <w:rsid w:val="007A099F"/>
    <w:rsid w:val="007A1102"/>
    <w:rsid w:val="007A611B"/>
    <w:rsid w:val="007B20AD"/>
    <w:rsid w:val="007B22CC"/>
    <w:rsid w:val="007B7A8D"/>
    <w:rsid w:val="007C1D6A"/>
    <w:rsid w:val="007D266B"/>
    <w:rsid w:val="007D26A2"/>
    <w:rsid w:val="007E062B"/>
    <w:rsid w:val="007E0874"/>
    <w:rsid w:val="007E2272"/>
    <w:rsid w:val="007E43CE"/>
    <w:rsid w:val="007F5149"/>
    <w:rsid w:val="007F6251"/>
    <w:rsid w:val="007F7ED3"/>
    <w:rsid w:val="00802300"/>
    <w:rsid w:val="00802B17"/>
    <w:rsid w:val="008051FC"/>
    <w:rsid w:val="00805FE5"/>
    <w:rsid w:val="00806EFA"/>
    <w:rsid w:val="00810911"/>
    <w:rsid w:val="008115DD"/>
    <w:rsid w:val="0081220D"/>
    <w:rsid w:val="00812C95"/>
    <w:rsid w:val="00814F4B"/>
    <w:rsid w:val="008170A7"/>
    <w:rsid w:val="008172C9"/>
    <w:rsid w:val="00822511"/>
    <w:rsid w:val="00826CCF"/>
    <w:rsid w:val="0083095B"/>
    <w:rsid w:val="00830A7E"/>
    <w:rsid w:val="0083458D"/>
    <w:rsid w:val="008362B9"/>
    <w:rsid w:val="00836E91"/>
    <w:rsid w:val="00837D7C"/>
    <w:rsid w:val="008404C9"/>
    <w:rsid w:val="00841FCD"/>
    <w:rsid w:val="00843844"/>
    <w:rsid w:val="00846A2F"/>
    <w:rsid w:val="00846EC6"/>
    <w:rsid w:val="008540D8"/>
    <w:rsid w:val="008543A7"/>
    <w:rsid w:val="0085525F"/>
    <w:rsid w:val="008574AC"/>
    <w:rsid w:val="00860166"/>
    <w:rsid w:val="00861562"/>
    <w:rsid w:val="00871CDC"/>
    <w:rsid w:val="0087539F"/>
    <w:rsid w:val="00877BA5"/>
    <w:rsid w:val="0088232C"/>
    <w:rsid w:val="00886573"/>
    <w:rsid w:val="008901D1"/>
    <w:rsid w:val="008A03D9"/>
    <w:rsid w:val="008A2874"/>
    <w:rsid w:val="008A2E72"/>
    <w:rsid w:val="008A7CC7"/>
    <w:rsid w:val="008B035C"/>
    <w:rsid w:val="008B12D3"/>
    <w:rsid w:val="008B2FD2"/>
    <w:rsid w:val="008B343E"/>
    <w:rsid w:val="008C008B"/>
    <w:rsid w:val="008C0B4B"/>
    <w:rsid w:val="008C1FD9"/>
    <w:rsid w:val="008C4C10"/>
    <w:rsid w:val="008C6484"/>
    <w:rsid w:val="008D2898"/>
    <w:rsid w:val="008D43D7"/>
    <w:rsid w:val="008D6354"/>
    <w:rsid w:val="008D7E97"/>
    <w:rsid w:val="008E3F7E"/>
    <w:rsid w:val="008E6526"/>
    <w:rsid w:val="008F28CF"/>
    <w:rsid w:val="00901F3B"/>
    <w:rsid w:val="009033C8"/>
    <w:rsid w:val="0090776E"/>
    <w:rsid w:val="00907E31"/>
    <w:rsid w:val="009314BA"/>
    <w:rsid w:val="00933A56"/>
    <w:rsid w:val="00933DAB"/>
    <w:rsid w:val="00937C3A"/>
    <w:rsid w:val="0094181B"/>
    <w:rsid w:val="00941A37"/>
    <w:rsid w:val="00946426"/>
    <w:rsid w:val="00952246"/>
    <w:rsid w:val="009631D9"/>
    <w:rsid w:val="0097252C"/>
    <w:rsid w:val="009725E6"/>
    <w:rsid w:val="0097355C"/>
    <w:rsid w:val="00973E2C"/>
    <w:rsid w:val="00983DB5"/>
    <w:rsid w:val="0098408A"/>
    <w:rsid w:val="009853A8"/>
    <w:rsid w:val="00992EB8"/>
    <w:rsid w:val="00993976"/>
    <w:rsid w:val="009958C9"/>
    <w:rsid w:val="0099788C"/>
    <w:rsid w:val="009A1BBD"/>
    <w:rsid w:val="009A4867"/>
    <w:rsid w:val="009B35E2"/>
    <w:rsid w:val="009B4B47"/>
    <w:rsid w:val="009B5CED"/>
    <w:rsid w:val="009B5FF1"/>
    <w:rsid w:val="009B6CCE"/>
    <w:rsid w:val="009B777F"/>
    <w:rsid w:val="009B7B62"/>
    <w:rsid w:val="009C0A12"/>
    <w:rsid w:val="009D31CC"/>
    <w:rsid w:val="009D6C77"/>
    <w:rsid w:val="009D7CCA"/>
    <w:rsid w:val="009E04B8"/>
    <w:rsid w:val="009E5705"/>
    <w:rsid w:val="009E5EE0"/>
    <w:rsid w:val="009E7CC3"/>
    <w:rsid w:val="009F3F6E"/>
    <w:rsid w:val="009F6580"/>
    <w:rsid w:val="009F75FA"/>
    <w:rsid w:val="00A0050B"/>
    <w:rsid w:val="00A025C2"/>
    <w:rsid w:val="00A046A9"/>
    <w:rsid w:val="00A075CE"/>
    <w:rsid w:val="00A20DE9"/>
    <w:rsid w:val="00A229CB"/>
    <w:rsid w:val="00A27D42"/>
    <w:rsid w:val="00A34566"/>
    <w:rsid w:val="00A34770"/>
    <w:rsid w:val="00A364CD"/>
    <w:rsid w:val="00A364EB"/>
    <w:rsid w:val="00A36C94"/>
    <w:rsid w:val="00A3742E"/>
    <w:rsid w:val="00A37A81"/>
    <w:rsid w:val="00A42E6C"/>
    <w:rsid w:val="00A43A92"/>
    <w:rsid w:val="00A4486C"/>
    <w:rsid w:val="00A47F66"/>
    <w:rsid w:val="00A50311"/>
    <w:rsid w:val="00A50633"/>
    <w:rsid w:val="00A5090B"/>
    <w:rsid w:val="00A61851"/>
    <w:rsid w:val="00A64536"/>
    <w:rsid w:val="00A701CD"/>
    <w:rsid w:val="00A70370"/>
    <w:rsid w:val="00A7321F"/>
    <w:rsid w:val="00A736FA"/>
    <w:rsid w:val="00A74AAC"/>
    <w:rsid w:val="00A82B3A"/>
    <w:rsid w:val="00A84CA5"/>
    <w:rsid w:val="00A85B11"/>
    <w:rsid w:val="00A8704E"/>
    <w:rsid w:val="00A91DE2"/>
    <w:rsid w:val="00A97A23"/>
    <w:rsid w:val="00A97AB7"/>
    <w:rsid w:val="00AA57D5"/>
    <w:rsid w:val="00AB077C"/>
    <w:rsid w:val="00AB0A32"/>
    <w:rsid w:val="00AB31C4"/>
    <w:rsid w:val="00AB69E9"/>
    <w:rsid w:val="00AC16CB"/>
    <w:rsid w:val="00AC2771"/>
    <w:rsid w:val="00AC2D88"/>
    <w:rsid w:val="00AC60DC"/>
    <w:rsid w:val="00AC626C"/>
    <w:rsid w:val="00AD0CCC"/>
    <w:rsid w:val="00AD4D78"/>
    <w:rsid w:val="00AE32CC"/>
    <w:rsid w:val="00AE4965"/>
    <w:rsid w:val="00AE6EDF"/>
    <w:rsid w:val="00AF0A71"/>
    <w:rsid w:val="00AF345C"/>
    <w:rsid w:val="00AF3CAE"/>
    <w:rsid w:val="00B0022E"/>
    <w:rsid w:val="00B0575D"/>
    <w:rsid w:val="00B0665F"/>
    <w:rsid w:val="00B0732A"/>
    <w:rsid w:val="00B112FA"/>
    <w:rsid w:val="00B12B4F"/>
    <w:rsid w:val="00B214B3"/>
    <w:rsid w:val="00B22438"/>
    <w:rsid w:val="00B228F4"/>
    <w:rsid w:val="00B234A0"/>
    <w:rsid w:val="00B26187"/>
    <w:rsid w:val="00B30289"/>
    <w:rsid w:val="00B34760"/>
    <w:rsid w:val="00B34807"/>
    <w:rsid w:val="00B40B5E"/>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2DA"/>
    <w:rsid w:val="00B7156B"/>
    <w:rsid w:val="00B71680"/>
    <w:rsid w:val="00B73A4F"/>
    <w:rsid w:val="00B762B9"/>
    <w:rsid w:val="00B76ECC"/>
    <w:rsid w:val="00B76F13"/>
    <w:rsid w:val="00B76F3D"/>
    <w:rsid w:val="00B811B5"/>
    <w:rsid w:val="00B816D9"/>
    <w:rsid w:val="00B83524"/>
    <w:rsid w:val="00B843C4"/>
    <w:rsid w:val="00B872BC"/>
    <w:rsid w:val="00B926FC"/>
    <w:rsid w:val="00B94032"/>
    <w:rsid w:val="00B94126"/>
    <w:rsid w:val="00B9670E"/>
    <w:rsid w:val="00BA033D"/>
    <w:rsid w:val="00BA05A6"/>
    <w:rsid w:val="00BA5F2E"/>
    <w:rsid w:val="00BA70BA"/>
    <w:rsid w:val="00BB08D3"/>
    <w:rsid w:val="00BB2B1F"/>
    <w:rsid w:val="00BB3653"/>
    <w:rsid w:val="00BC5D32"/>
    <w:rsid w:val="00BD0E20"/>
    <w:rsid w:val="00BD1DA4"/>
    <w:rsid w:val="00BD406F"/>
    <w:rsid w:val="00BD6791"/>
    <w:rsid w:val="00BE4191"/>
    <w:rsid w:val="00BF1146"/>
    <w:rsid w:val="00BF1E07"/>
    <w:rsid w:val="00BF5859"/>
    <w:rsid w:val="00BF6FB8"/>
    <w:rsid w:val="00BF70BB"/>
    <w:rsid w:val="00C01494"/>
    <w:rsid w:val="00C046F0"/>
    <w:rsid w:val="00C05591"/>
    <w:rsid w:val="00C07C70"/>
    <w:rsid w:val="00C10007"/>
    <w:rsid w:val="00C10961"/>
    <w:rsid w:val="00C10C98"/>
    <w:rsid w:val="00C11F7B"/>
    <w:rsid w:val="00C15B08"/>
    <w:rsid w:val="00C21AC2"/>
    <w:rsid w:val="00C225D9"/>
    <w:rsid w:val="00C22BE3"/>
    <w:rsid w:val="00C23F47"/>
    <w:rsid w:val="00C254F1"/>
    <w:rsid w:val="00C2686F"/>
    <w:rsid w:val="00C31AD6"/>
    <w:rsid w:val="00C34F29"/>
    <w:rsid w:val="00C35200"/>
    <w:rsid w:val="00C40309"/>
    <w:rsid w:val="00C40500"/>
    <w:rsid w:val="00C4230D"/>
    <w:rsid w:val="00C4621A"/>
    <w:rsid w:val="00C52C50"/>
    <w:rsid w:val="00C56673"/>
    <w:rsid w:val="00C57BB6"/>
    <w:rsid w:val="00C61D9F"/>
    <w:rsid w:val="00C707BE"/>
    <w:rsid w:val="00C72055"/>
    <w:rsid w:val="00C75063"/>
    <w:rsid w:val="00C76FA0"/>
    <w:rsid w:val="00C80EAB"/>
    <w:rsid w:val="00C86F8D"/>
    <w:rsid w:val="00C90835"/>
    <w:rsid w:val="00C914E1"/>
    <w:rsid w:val="00C915DD"/>
    <w:rsid w:val="00C91B7C"/>
    <w:rsid w:val="00C91C8A"/>
    <w:rsid w:val="00C92A4E"/>
    <w:rsid w:val="00C95049"/>
    <w:rsid w:val="00CA1AEB"/>
    <w:rsid w:val="00CA4827"/>
    <w:rsid w:val="00CA5695"/>
    <w:rsid w:val="00CA5BE7"/>
    <w:rsid w:val="00CB3852"/>
    <w:rsid w:val="00CB3B70"/>
    <w:rsid w:val="00CC3BA4"/>
    <w:rsid w:val="00CD179A"/>
    <w:rsid w:val="00CD19F3"/>
    <w:rsid w:val="00CD20D3"/>
    <w:rsid w:val="00CD6F53"/>
    <w:rsid w:val="00CD7533"/>
    <w:rsid w:val="00CE3049"/>
    <w:rsid w:val="00CF5858"/>
    <w:rsid w:val="00D00E23"/>
    <w:rsid w:val="00D04DFA"/>
    <w:rsid w:val="00D068CA"/>
    <w:rsid w:val="00D0692D"/>
    <w:rsid w:val="00D06B91"/>
    <w:rsid w:val="00D114BF"/>
    <w:rsid w:val="00D12171"/>
    <w:rsid w:val="00D15EA4"/>
    <w:rsid w:val="00D17438"/>
    <w:rsid w:val="00D218EA"/>
    <w:rsid w:val="00D22703"/>
    <w:rsid w:val="00D23CEE"/>
    <w:rsid w:val="00D30540"/>
    <w:rsid w:val="00D31A63"/>
    <w:rsid w:val="00D3281F"/>
    <w:rsid w:val="00D344B9"/>
    <w:rsid w:val="00D37A50"/>
    <w:rsid w:val="00D41348"/>
    <w:rsid w:val="00D432EE"/>
    <w:rsid w:val="00D4798A"/>
    <w:rsid w:val="00D5311F"/>
    <w:rsid w:val="00D547C8"/>
    <w:rsid w:val="00D55D99"/>
    <w:rsid w:val="00D55DE1"/>
    <w:rsid w:val="00D55E7C"/>
    <w:rsid w:val="00D60F4B"/>
    <w:rsid w:val="00D633B4"/>
    <w:rsid w:val="00D6613F"/>
    <w:rsid w:val="00D66A71"/>
    <w:rsid w:val="00D67D50"/>
    <w:rsid w:val="00D75F28"/>
    <w:rsid w:val="00D76EE3"/>
    <w:rsid w:val="00D76EEC"/>
    <w:rsid w:val="00D76FB9"/>
    <w:rsid w:val="00D7773E"/>
    <w:rsid w:val="00D80EE1"/>
    <w:rsid w:val="00D817EF"/>
    <w:rsid w:val="00D86437"/>
    <w:rsid w:val="00D92125"/>
    <w:rsid w:val="00D9408E"/>
    <w:rsid w:val="00D9456D"/>
    <w:rsid w:val="00D96361"/>
    <w:rsid w:val="00DA336A"/>
    <w:rsid w:val="00DA47AB"/>
    <w:rsid w:val="00DA6481"/>
    <w:rsid w:val="00DA668F"/>
    <w:rsid w:val="00DB2488"/>
    <w:rsid w:val="00DB35C3"/>
    <w:rsid w:val="00DB3E4E"/>
    <w:rsid w:val="00DC27ED"/>
    <w:rsid w:val="00DC284D"/>
    <w:rsid w:val="00DC57CB"/>
    <w:rsid w:val="00DC581E"/>
    <w:rsid w:val="00DC5A05"/>
    <w:rsid w:val="00DC6DB9"/>
    <w:rsid w:val="00DC74D0"/>
    <w:rsid w:val="00DD319F"/>
    <w:rsid w:val="00DD4ABC"/>
    <w:rsid w:val="00DD65F3"/>
    <w:rsid w:val="00DE22AA"/>
    <w:rsid w:val="00DE5B16"/>
    <w:rsid w:val="00DF031B"/>
    <w:rsid w:val="00DF2246"/>
    <w:rsid w:val="00DF4110"/>
    <w:rsid w:val="00E0009D"/>
    <w:rsid w:val="00E04234"/>
    <w:rsid w:val="00E050A7"/>
    <w:rsid w:val="00E12A7C"/>
    <w:rsid w:val="00E163A9"/>
    <w:rsid w:val="00E2023C"/>
    <w:rsid w:val="00E212D6"/>
    <w:rsid w:val="00E22365"/>
    <w:rsid w:val="00E237C8"/>
    <w:rsid w:val="00E24CD4"/>
    <w:rsid w:val="00E252C6"/>
    <w:rsid w:val="00E27C80"/>
    <w:rsid w:val="00E36E46"/>
    <w:rsid w:val="00E3716A"/>
    <w:rsid w:val="00E41DCA"/>
    <w:rsid w:val="00E464F0"/>
    <w:rsid w:val="00E5397C"/>
    <w:rsid w:val="00E54064"/>
    <w:rsid w:val="00E554FE"/>
    <w:rsid w:val="00E5766A"/>
    <w:rsid w:val="00E578B6"/>
    <w:rsid w:val="00E60013"/>
    <w:rsid w:val="00E61478"/>
    <w:rsid w:val="00E65AEF"/>
    <w:rsid w:val="00E70DDB"/>
    <w:rsid w:val="00E70F1C"/>
    <w:rsid w:val="00E70FF4"/>
    <w:rsid w:val="00E7105C"/>
    <w:rsid w:val="00E719A5"/>
    <w:rsid w:val="00E73B2F"/>
    <w:rsid w:val="00E76796"/>
    <w:rsid w:val="00E80754"/>
    <w:rsid w:val="00E835CC"/>
    <w:rsid w:val="00E8496B"/>
    <w:rsid w:val="00E92501"/>
    <w:rsid w:val="00E9265B"/>
    <w:rsid w:val="00E929B6"/>
    <w:rsid w:val="00E93625"/>
    <w:rsid w:val="00E93D48"/>
    <w:rsid w:val="00E9423D"/>
    <w:rsid w:val="00E95FF9"/>
    <w:rsid w:val="00E9687F"/>
    <w:rsid w:val="00EA63E3"/>
    <w:rsid w:val="00EA7A90"/>
    <w:rsid w:val="00EB43EA"/>
    <w:rsid w:val="00EB790C"/>
    <w:rsid w:val="00EB7A04"/>
    <w:rsid w:val="00EB7B50"/>
    <w:rsid w:val="00EC0F9B"/>
    <w:rsid w:val="00EC1EF3"/>
    <w:rsid w:val="00EC3B42"/>
    <w:rsid w:val="00EC65B9"/>
    <w:rsid w:val="00EC740A"/>
    <w:rsid w:val="00ED534E"/>
    <w:rsid w:val="00ED6B4F"/>
    <w:rsid w:val="00ED7C66"/>
    <w:rsid w:val="00EE20FC"/>
    <w:rsid w:val="00EE34F0"/>
    <w:rsid w:val="00EE4C4F"/>
    <w:rsid w:val="00EF117F"/>
    <w:rsid w:val="00EF2034"/>
    <w:rsid w:val="00EF2B20"/>
    <w:rsid w:val="00EF3C75"/>
    <w:rsid w:val="00EF44A4"/>
    <w:rsid w:val="00EF5E23"/>
    <w:rsid w:val="00EF7E62"/>
    <w:rsid w:val="00F00454"/>
    <w:rsid w:val="00F00991"/>
    <w:rsid w:val="00F03E55"/>
    <w:rsid w:val="00F04BB5"/>
    <w:rsid w:val="00F103B4"/>
    <w:rsid w:val="00F10688"/>
    <w:rsid w:val="00F136B5"/>
    <w:rsid w:val="00F1506D"/>
    <w:rsid w:val="00F15488"/>
    <w:rsid w:val="00F15502"/>
    <w:rsid w:val="00F227F1"/>
    <w:rsid w:val="00F22ED9"/>
    <w:rsid w:val="00F27E15"/>
    <w:rsid w:val="00F32144"/>
    <w:rsid w:val="00F32455"/>
    <w:rsid w:val="00F3319B"/>
    <w:rsid w:val="00F44957"/>
    <w:rsid w:val="00F45E37"/>
    <w:rsid w:val="00F47532"/>
    <w:rsid w:val="00F510AE"/>
    <w:rsid w:val="00F5188D"/>
    <w:rsid w:val="00F52B04"/>
    <w:rsid w:val="00F5412C"/>
    <w:rsid w:val="00F561D0"/>
    <w:rsid w:val="00F60FEA"/>
    <w:rsid w:val="00F659F5"/>
    <w:rsid w:val="00F70A79"/>
    <w:rsid w:val="00F71B77"/>
    <w:rsid w:val="00F80FB8"/>
    <w:rsid w:val="00F81B86"/>
    <w:rsid w:val="00F82DBA"/>
    <w:rsid w:val="00F83B6D"/>
    <w:rsid w:val="00F851D0"/>
    <w:rsid w:val="00F86E8E"/>
    <w:rsid w:val="00F87245"/>
    <w:rsid w:val="00F93594"/>
    <w:rsid w:val="00F9745D"/>
    <w:rsid w:val="00FA1FEE"/>
    <w:rsid w:val="00FA49DF"/>
    <w:rsid w:val="00FA76E5"/>
    <w:rsid w:val="00FA7961"/>
    <w:rsid w:val="00FA7B1A"/>
    <w:rsid w:val="00FB05C4"/>
    <w:rsid w:val="00FB1D10"/>
    <w:rsid w:val="00FB46B3"/>
    <w:rsid w:val="00FB72F0"/>
    <w:rsid w:val="00FC0B61"/>
    <w:rsid w:val="00FC1B72"/>
    <w:rsid w:val="00FC308B"/>
    <w:rsid w:val="00FC625C"/>
    <w:rsid w:val="00FC6A69"/>
    <w:rsid w:val="00FC704F"/>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89E2"/>
  <w15:docId w15:val="{33D3BD0B-EEA9-43B2-B077-F63C78F1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uiPriority w:val="10"/>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19B"/>
    <w:rPr>
      <w:rFonts w:ascii="Calibri" w:eastAsia="Calibri" w:hAnsi="Calibri" w:cs="Calibri"/>
      <w:sz w:val="22"/>
      <w:szCs w:val="22"/>
      <w:lang w:val="es-EC"/>
    </w:rPr>
  </w:style>
  <w:style w:type="table" w:styleId="Tablaconcuadrcula">
    <w:name w:val="Table Grid"/>
    <w:basedOn w:val="Tablanormal"/>
    <w:uiPriority w:val="59"/>
    <w:rsid w:val="00597543"/>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2DBA"/>
    <w:pPr>
      <w:autoSpaceDE w:val="0"/>
      <w:autoSpaceDN w:val="0"/>
      <w:adjustRightInd w:val="0"/>
      <w:spacing w:after="0" w:line="240" w:lineRule="auto"/>
    </w:pPr>
    <w:rPr>
      <w:rFonts w:ascii="Century Gothic" w:hAnsi="Century Gothic" w:cs="Century Gothic"/>
      <w:color w:val="00000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94CD-9AAC-44D2-8F59-3C1FC2C9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4152</Words>
  <Characters>22836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Administrador</cp:lastModifiedBy>
  <cp:revision>2</cp:revision>
  <cp:lastPrinted>2020-02-03T21:31:00Z</cp:lastPrinted>
  <dcterms:created xsi:type="dcterms:W3CDTF">2020-08-28T20:21:00Z</dcterms:created>
  <dcterms:modified xsi:type="dcterms:W3CDTF">2020-08-28T20:21:00Z</dcterms:modified>
</cp:coreProperties>
</file>