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9AF98" w14:textId="77777777" w:rsidR="00754F12" w:rsidRPr="0072591E" w:rsidRDefault="00754F12" w:rsidP="00754F12">
      <w:pPr>
        <w:tabs>
          <w:tab w:val="left" w:pos="7513"/>
        </w:tabs>
        <w:spacing w:after="240" w:line="276" w:lineRule="auto"/>
        <w:jc w:val="center"/>
        <w:rPr>
          <w:b/>
          <w:sz w:val="22"/>
          <w:szCs w:val="22"/>
        </w:rPr>
      </w:pPr>
      <w:bookmarkStart w:id="0" w:name="_GoBack"/>
      <w:bookmarkEnd w:id="0"/>
      <w:r w:rsidRPr="0072591E">
        <w:rPr>
          <w:b/>
          <w:sz w:val="22"/>
          <w:szCs w:val="22"/>
        </w:rPr>
        <w:t>EXPOSICIÓN DE MOTIVOS</w:t>
      </w:r>
    </w:p>
    <w:p w14:paraId="6E3242AB" w14:textId="77777777" w:rsidR="00754F12" w:rsidRPr="0072591E" w:rsidRDefault="00754F12" w:rsidP="00754F12">
      <w:pPr>
        <w:spacing w:after="240" w:line="276" w:lineRule="auto"/>
        <w:jc w:val="both"/>
        <w:rPr>
          <w:b/>
          <w:sz w:val="22"/>
          <w:szCs w:val="22"/>
        </w:rPr>
      </w:pPr>
      <w:r w:rsidRPr="0072591E">
        <w:rPr>
          <w:sz w:val="22"/>
          <w:szCs w:val="22"/>
        </w:rPr>
        <w:t>La Constitución de la República del Ecuador, en su artículo 30, garantiza a las personas el “</w:t>
      </w:r>
      <w:r w:rsidRPr="0072591E">
        <w:rPr>
          <w:i/>
          <w:sz w:val="22"/>
          <w:szCs w:val="22"/>
        </w:rPr>
        <w:t>derecho a un hábitat seguro y saludable, y a una vivienda adecuada y digna, con independencia de su situación social y económica</w:t>
      </w:r>
      <w:r w:rsidRPr="0072591E">
        <w:rPr>
          <w:sz w:val="22"/>
          <w:szCs w:val="22"/>
        </w:rPr>
        <w:t>”.</w:t>
      </w:r>
    </w:p>
    <w:p w14:paraId="19347BE8" w14:textId="77777777" w:rsidR="00754F12" w:rsidRPr="0072591E" w:rsidRDefault="00754F12" w:rsidP="00754F12">
      <w:pPr>
        <w:spacing w:after="240" w:line="276" w:lineRule="auto"/>
        <w:jc w:val="both"/>
        <w:rPr>
          <w:b/>
          <w:sz w:val="22"/>
          <w:szCs w:val="22"/>
        </w:rPr>
      </w:pPr>
      <w:r w:rsidRPr="0072591E">
        <w:rPr>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D822869" w14:textId="77777777" w:rsidR="00754F12" w:rsidRPr="0072591E" w:rsidRDefault="002164EC" w:rsidP="00754F12">
      <w:pPr>
        <w:spacing w:after="240" w:line="276" w:lineRule="auto"/>
        <w:jc w:val="both"/>
        <w:rPr>
          <w:b/>
          <w:sz w:val="22"/>
          <w:szCs w:val="22"/>
        </w:rPr>
      </w:pPr>
      <w:r>
        <w:rPr>
          <w:sz w:val="22"/>
          <w:szCs w:val="22"/>
        </w:rPr>
        <w:t>El asentamiento humano de hecho y consolidado de interés s</w:t>
      </w:r>
      <w:r w:rsidR="00754F12" w:rsidRPr="0072591E">
        <w:rPr>
          <w:sz w:val="22"/>
          <w:szCs w:val="22"/>
        </w:rPr>
        <w:t xml:space="preserve">ocial denominado “Playwood 2”,  ubicado en la parroquia Quitumbe, tiene una consolidación del 87,50%; al inicio del proceso de regularización contaba con 10 años de existencia; sin embargo al momento de la sanción de la presente ordenanza el asentamiento cuenta con 12 años de asentamiento, 16 lotes a fraccionarse y 64 beneficiarios. </w:t>
      </w:r>
    </w:p>
    <w:p w14:paraId="5554EF4D" w14:textId="77777777" w:rsidR="00754F12" w:rsidRPr="0072591E" w:rsidRDefault="002164EC" w:rsidP="00754F12">
      <w:pPr>
        <w:spacing w:after="240" w:line="276" w:lineRule="auto"/>
        <w:jc w:val="both"/>
        <w:rPr>
          <w:b/>
          <w:sz w:val="22"/>
          <w:szCs w:val="22"/>
        </w:rPr>
      </w:pPr>
      <w:r>
        <w:rPr>
          <w:sz w:val="22"/>
          <w:szCs w:val="22"/>
        </w:rPr>
        <w:t>Dicho asentamiento humano de hecho y consolidado de interés s</w:t>
      </w:r>
      <w:r w:rsidR="00754F12" w:rsidRPr="0072591E">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366D4ECA" w14:textId="77777777" w:rsidR="00754F12" w:rsidRPr="0072591E" w:rsidRDefault="00754F12" w:rsidP="00754F12">
      <w:pPr>
        <w:spacing w:after="240" w:line="276" w:lineRule="auto"/>
        <w:jc w:val="both"/>
        <w:rPr>
          <w:sz w:val="22"/>
          <w:szCs w:val="22"/>
        </w:rPr>
      </w:pPr>
      <w:r w:rsidRPr="0072591E">
        <w:rPr>
          <w:sz w:val="22"/>
          <w:szCs w:val="22"/>
        </w:rPr>
        <w:t>En este sentido, la presente ordenanza contiene la normativa tendiente al fraccionamiento del predi</w:t>
      </w:r>
      <w:r w:rsidR="002164EC">
        <w:rPr>
          <w:sz w:val="22"/>
          <w:szCs w:val="22"/>
        </w:rPr>
        <w:t>o sobre el que se encuentra el asentamiento humano de hecho y c</w:t>
      </w:r>
      <w:r w:rsidRPr="0072591E">
        <w:rPr>
          <w:sz w:val="22"/>
          <w:szCs w:val="22"/>
        </w:rPr>
        <w:t>onsolid</w:t>
      </w:r>
      <w:r w:rsidR="002164EC">
        <w:rPr>
          <w:sz w:val="22"/>
          <w:szCs w:val="22"/>
        </w:rPr>
        <w:t>ado de interés s</w:t>
      </w:r>
      <w:r w:rsidRPr="0072591E">
        <w:rPr>
          <w:sz w:val="22"/>
          <w:szCs w:val="22"/>
        </w:rPr>
        <w:t>ocial denominado “Playwood 2”,  a fin de garantizar a los beneficiarios el ejercicio de su derecho a la vivienda y el acceso a servicios básicos de calidad.</w:t>
      </w:r>
    </w:p>
    <w:p w14:paraId="1A7471DA" w14:textId="77777777" w:rsidR="002B31AE" w:rsidRPr="0072591E" w:rsidRDefault="002B31AE" w:rsidP="00754F12">
      <w:pPr>
        <w:spacing w:after="240" w:line="276" w:lineRule="auto"/>
        <w:jc w:val="both"/>
        <w:rPr>
          <w:sz w:val="22"/>
          <w:szCs w:val="22"/>
        </w:rPr>
        <w:sectPr w:rsidR="002B31AE" w:rsidRPr="0072591E" w:rsidSect="002B31AE">
          <w:headerReference w:type="default" r:id="rId7"/>
          <w:footerReference w:type="default" r:id="rId8"/>
          <w:footerReference w:type="first" r:id="rId9"/>
          <w:pgSz w:w="11906" w:h="16838"/>
          <w:pgMar w:top="3402" w:right="1416" w:bottom="567" w:left="1701" w:header="709" w:footer="70" w:gutter="0"/>
          <w:cols w:space="708"/>
          <w:docGrid w:linePitch="360"/>
        </w:sectPr>
      </w:pPr>
    </w:p>
    <w:p w14:paraId="00408334" w14:textId="77777777" w:rsidR="00754F12" w:rsidRPr="0072591E" w:rsidRDefault="00754F12" w:rsidP="002B31AE">
      <w:pPr>
        <w:spacing w:after="240" w:line="276" w:lineRule="auto"/>
        <w:jc w:val="center"/>
        <w:rPr>
          <w:b/>
          <w:sz w:val="22"/>
          <w:szCs w:val="22"/>
        </w:rPr>
      </w:pPr>
      <w:r w:rsidRPr="0072591E">
        <w:rPr>
          <w:b/>
          <w:sz w:val="22"/>
          <w:szCs w:val="22"/>
        </w:rPr>
        <w:lastRenderedPageBreak/>
        <w:t>EL CONCEJO METROPOLITANO DE QUITO</w:t>
      </w:r>
    </w:p>
    <w:p w14:paraId="45F60E8C" w14:textId="77777777" w:rsidR="002B31AE" w:rsidRPr="0072591E" w:rsidRDefault="002B31AE" w:rsidP="002B31AE">
      <w:pPr>
        <w:jc w:val="both"/>
        <w:rPr>
          <w:color w:val="FF0000"/>
          <w:sz w:val="22"/>
          <w:szCs w:val="22"/>
        </w:rPr>
      </w:pPr>
      <w:r w:rsidRPr="0072591E">
        <w:rPr>
          <w:sz w:val="22"/>
          <w:szCs w:val="22"/>
        </w:rPr>
        <w:t xml:space="preserve">Visto el Informe </w:t>
      </w:r>
      <w:r w:rsidRPr="0072591E">
        <w:rPr>
          <w:sz w:val="22"/>
          <w:szCs w:val="22"/>
          <w:highlight w:val="yellow"/>
        </w:rPr>
        <w:t>No. XX de fecha XX de XX de XX</w:t>
      </w:r>
      <w:r w:rsidRPr="0072591E">
        <w:rPr>
          <w:sz w:val="22"/>
          <w:szCs w:val="22"/>
        </w:rPr>
        <w:t xml:space="preserve"> de la Comisión de Ordenamiento Territorial.</w:t>
      </w:r>
    </w:p>
    <w:p w14:paraId="0B98F498" w14:textId="77777777" w:rsidR="00754F12" w:rsidRPr="0072591E" w:rsidRDefault="00754F12" w:rsidP="00754F12">
      <w:pPr>
        <w:pStyle w:val="Ttulo1"/>
        <w:jc w:val="center"/>
        <w:rPr>
          <w:rFonts w:ascii="Times New Roman" w:hAnsi="Times New Roman" w:cs="Times New Roman"/>
          <w:color w:val="auto"/>
          <w:sz w:val="22"/>
          <w:szCs w:val="22"/>
        </w:rPr>
      </w:pPr>
      <w:r w:rsidRPr="0072591E">
        <w:rPr>
          <w:rFonts w:ascii="Times New Roman" w:hAnsi="Times New Roman" w:cs="Times New Roman"/>
          <w:color w:val="auto"/>
          <w:sz w:val="22"/>
          <w:szCs w:val="22"/>
        </w:rPr>
        <w:t>CONSIDERANDO:</w:t>
      </w:r>
    </w:p>
    <w:p w14:paraId="05EC2405" w14:textId="77777777" w:rsidR="00754F12" w:rsidRPr="0072591E" w:rsidRDefault="00754F12" w:rsidP="00754F12">
      <w:pPr>
        <w:rPr>
          <w:sz w:val="22"/>
          <w:szCs w:val="22"/>
        </w:rPr>
      </w:pPr>
    </w:p>
    <w:p w14:paraId="4F2E7B27"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rPr>
        <w:t xml:space="preserve">Que, </w:t>
      </w:r>
      <w:r w:rsidRPr="0072591E">
        <w:rPr>
          <w:rFonts w:ascii="Times New Roman" w:hAnsi="Times New Roman"/>
          <w:b/>
        </w:rPr>
        <w:tab/>
      </w:r>
      <w:r w:rsidRPr="0072591E">
        <w:rPr>
          <w:rFonts w:ascii="Times New Roman" w:hAnsi="Times New Roman"/>
        </w:rPr>
        <w:t>el artículo 30 de la Constitución de la República del Ecuador (en adelante “Constitución”) establece que: “</w:t>
      </w:r>
      <w:r w:rsidRPr="0072591E">
        <w:rPr>
          <w:rFonts w:ascii="Times New Roman" w:hAnsi="Times New Roman"/>
          <w:i/>
        </w:rPr>
        <w:t>Las personas tienen derecho a un hábitat seguro y saludable, y a una vivienda adecuada y digna, con independencia de su situación social y económica.</w:t>
      </w:r>
      <w:r w:rsidRPr="0072591E">
        <w:rPr>
          <w:rFonts w:ascii="Times New Roman" w:hAnsi="Times New Roman"/>
        </w:rPr>
        <w:t>”;</w:t>
      </w:r>
    </w:p>
    <w:p w14:paraId="45376EDE"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el artículo 31 de la Constitución expresa que: “</w:t>
      </w:r>
      <w:r w:rsidRPr="0072591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72591E">
        <w:rPr>
          <w:rFonts w:ascii="Times New Roman" w:hAnsi="Times New Roman"/>
          <w:bCs/>
        </w:rPr>
        <w:t xml:space="preserve">”; </w:t>
      </w:r>
    </w:p>
    <w:p w14:paraId="7AA52378"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rPr>
        <w:t>el artículo 240 de la Constitución establece que: “</w:t>
      </w:r>
      <w:r w:rsidRPr="0072591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72591E">
        <w:rPr>
          <w:rFonts w:ascii="Times New Roman" w:hAnsi="Times New Roman"/>
        </w:rPr>
        <w:t>”;</w:t>
      </w:r>
    </w:p>
    <w:p w14:paraId="2C4EB738" w14:textId="77777777" w:rsidR="00754F12" w:rsidRPr="0072591E" w:rsidRDefault="00754F12" w:rsidP="00754F12">
      <w:pPr>
        <w:pStyle w:val="Sinespaciado"/>
        <w:spacing w:after="240" w:line="276" w:lineRule="auto"/>
        <w:ind w:left="709" w:hanging="709"/>
        <w:jc w:val="both"/>
        <w:rPr>
          <w:rFonts w:ascii="Times New Roman" w:hAnsi="Times New Roman"/>
          <w:i/>
        </w:rPr>
      </w:pPr>
      <w:r w:rsidRPr="0072591E">
        <w:rPr>
          <w:rFonts w:ascii="Times New Roman" w:hAnsi="Times New Roman"/>
          <w:b/>
        </w:rPr>
        <w:t>Que,</w:t>
      </w:r>
      <w:r w:rsidRPr="0072591E">
        <w:rPr>
          <w:rFonts w:ascii="Times New Roman" w:hAnsi="Times New Roman"/>
        </w:rPr>
        <w:tab/>
        <w:t>el artículo 266 de la Constitución establece que</w:t>
      </w:r>
      <w:r w:rsidRPr="0072591E">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2D7A64D" w14:textId="77777777" w:rsidR="00754F12" w:rsidRPr="0072591E" w:rsidRDefault="00754F12" w:rsidP="00754F12">
      <w:pPr>
        <w:pStyle w:val="Sinespaciado"/>
        <w:spacing w:after="240" w:line="276" w:lineRule="auto"/>
        <w:ind w:left="709" w:hanging="1"/>
        <w:jc w:val="both"/>
        <w:rPr>
          <w:rFonts w:ascii="Times New Roman" w:hAnsi="Times New Roman"/>
        </w:rPr>
      </w:pPr>
      <w:r w:rsidRPr="0072591E">
        <w:rPr>
          <w:rFonts w:ascii="Times New Roman" w:hAnsi="Times New Roman"/>
          <w:i/>
        </w:rPr>
        <w:t>En el ámbito de sus competencias y territorio, y en uso de sus facultades, expedirán ordenanzas distritales.”</w:t>
      </w:r>
    </w:p>
    <w:p w14:paraId="0613B257" w14:textId="77777777" w:rsidR="00754F12" w:rsidRPr="0072591E" w:rsidRDefault="00754F12" w:rsidP="00754F12">
      <w:pPr>
        <w:pStyle w:val="Sinespaciado"/>
        <w:spacing w:after="240" w:line="276" w:lineRule="auto"/>
        <w:ind w:left="709" w:hanging="709"/>
        <w:jc w:val="both"/>
        <w:rPr>
          <w:rFonts w:ascii="Times New Roman" w:hAnsi="Times New Roman"/>
          <w:i/>
        </w:rPr>
      </w:pPr>
      <w:r w:rsidRPr="0072591E">
        <w:rPr>
          <w:rFonts w:ascii="Times New Roman" w:hAnsi="Times New Roman"/>
          <w:b/>
          <w:bCs/>
        </w:rPr>
        <w:t>Que,</w:t>
      </w:r>
      <w:r w:rsidRPr="0072591E">
        <w:rPr>
          <w:rFonts w:ascii="Times New Roman" w:hAnsi="Times New Roman"/>
        </w:rPr>
        <w:tab/>
      </w:r>
      <w:r w:rsidRPr="0072591E">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72591E">
        <w:rPr>
          <w:rFonts w:ascii="Times New Roman" w:hAnsi="Times New Roman"/>
          <w:bCs/>
          <w:i/>
        </w:rPr>
        <w:t>“</w:t>
      </w:r>
      <w:r w:rsidRPr="0072591E">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CAD6954"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los literales a), y x) d</w:t>
      </w:r>
      <w:r w:rsidRPr="0072591E">
        <w:rPr>
          <w:rFonts w:ascii="Times New Roman" w:hAnsi="Times New Roman"/>
        </w:rPr>
        <w:t xml:space="preserve">el artículo 87 del COOTAD, establece que las funciones del Concejo Metropolitano, entre otras, son: </w:t>
      </w:r>
      <w:r w:rsidRPr="0072591E">
        <w:rPr>
          <w:rFonts w:ascii="Times New Roman" w:hAnsi="Times New Roman"/>
          <w:i/>
          <w:iCs/>
        </w:rPr>
        <w:t>“</w:t>
      </w:r>
      <w:r w:rsidRPr="0072591E">
        <w:rPr>
          <w:rFonts w:ascii="Times New Roman" w:hAnsi="Times New Roman"/>
          <w:i/>
        </w:rPr>
        <w:t>a) Ejercer la facultad normativa en las materias de competencia del gobierno autónomo descentralizado metropolitano, mediante la expedición de ordenanzas metropolitanas, acuerdos y resoluciones;</w:t>
      </w:r>
      <w:r w:rsidRPr="0072591E">
        <w:rPr>
          <w:rFonts w:ascii="Times New Roman" w:hAnsi="Times New Roman"/>
          <w:i/>
          <w:iCs/>
        </w:rPr>
        <w:t xml:space="preserve"> (…) x) </w:t>
      </w:r>
      <w:r w:rsidRPr="0072591E">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72591E">
        <w:rPr>
          <w:rFonts w:ascii="Times New Roman" w:hAnsi="Times New Roman"/>
          <w:i/>
          <w:iCs/>
        </w:rPr>
        <w:t xml:space="preserve">;  </w:t>
      </w:r>
    </w:p>
    <w:p w14:paraId="63AE9E6B"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lastRenderedPageBreak/>
        <w:t xml:space="preserve">Que,  </w:t>
      </w:r>
      <w:r w:rsidRPr="0072591E">
        <w:rPr>
          <w:rFonts w:ascii="Times New Roman" w:hAnsi="Times New Roman"/>
        </w:rPr>
        <w:t>el artículo 322 del COOTAD establece el procedimiento para la aprobación de las ordenanzas municipales;</w:t>
      </w:r>
    </w:p>
    <w:p w14:paraId="3D006615" w14:textId="77777777" w:rsidR="00754F12" w:rsidRPr="0072591E" w:rsidRDefault="00754F12" w:rsidP="00754F12">
      <w:pPr>
        <w:pStyle w:val="Sinespaciado"/>
        <w:spacing w:after="240" w:line="276" w:lineRule="auto"/>
        <w:ind w:left="709" w:hanging="709"/>
        <w:jc w:val="both"/>
        <w:rPr>
          <w:rFonts w:ascii="Times New Roman" w:hAnsi="Times New Roman"/>
          <w:b/>
          <w:bCs/>
        </w:rPr>
      </w:pPr>
      <w:r w:rsidRPr="0072591E">
        <w:rPr>
          <w:rFonts w:ascii="Times New Roman" w:hAnsi="Times New Roman"/>
          <w:b/>
          <w:bCs/>
        </w:rPr>
        <w:t xml:space="preserve">Que,    </w:t>
      </w:r>
      <w:r w:rsidRPr="0072591E">
        <w:rPr>
          <w:rFonts w:ascii="Times New Roman" w:hAnsi="Times New Roman"/>
          <w:bCs/>
        </w:rPr>
        <w:t>el artículo 486 del COOTAD reformado establece que: “</w:t>
      </w:r>
      <w:r w:rsidRPr="0072591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72591E">
        <w:rPr>
          <w:rFonts w:ascii="Times New Roman" w:hAnsi="Times New Roman"/>
          <w:bCs/>
          <w:lang w:val="es-ES_tradnl"/>
        </w:rPr>
        <w:t>”</w:t>
      </w:r>
      <w:r w:rsidRPr="0072591E">
        <w:rPr>
          <w:rFonts w:ascii="Times New Roman" w:hAnsi="Times New Roman"/>
          <w:bCs/>
        </w:rPr>
        <w:t>;</w:t>
      </w:r>
    </w:p>
    <w:p w14:paraId="53590D18" w14:textId="77777777" w:rsidR="00754F12" w:rsidRPr="0072591E" w:rsidRDefault="00754F12" w:rsidP="00754F12">
      <w:pPr>
        <w:pStyle w:val="Sinespaciado"/>
        <w:spacing w:before="240"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la Disposición Transitoria Décima Cuarta del COOTAD, señala: “</w:t>
      </w:r>
      <w:r w:rsidRPr="0072591E">
        <w:rPr>
          <w:rFonts w:ascii="Times New Roman" w:hAnsi="Times New Roman"/>
          <w:bCs/>
          <w:i/>
        </w:rPr>
        <w:t xml:space="preserve">(…) </w:t>
      </w:r>
      <w:r w:rsidRPr="0072591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72591E">
        <w:rPr>
          <w:rFonts w:ascii="Times New Roman" w:hAnsi="Times New Roman"/>
        </w:rPr>
        <w:t>.”;</w:t>
      </w:r>
    </w:p>
    <w:p w14:paraId="1A5826EA"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2D9A6A4"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2DAADEE"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A4F60D3" w14:textId="77777777" w:rsidR="00754F12" w:rsidRPr="0072591E" w:rsidRDefault="00754F12" w:rsidP="00754F12">
      <w:pPr>
        <w:spacing w:after="240" w:line="276" w:lineRule="auto"/>
        <w:ind w:left="705" w:hanging="705"/>
        <w:jc w:val="both"/>
        <w:rPr>
          <w:bCs/>
          <w:sz w:val="22"/>
          <w:szCs w:val="22"/>
        </w:rPr>
      </w:pPr>
      <w:r w:rsidRPr="0072591E">
        <w:rPr>
          <w:b/>
          <w:bCs/>
          <w:sz w:val="22"/>
          <w:szCs w:val="22"/>
        </w:rPr>
        <w:t xml:space="preserve">Que,   </w:t>
      </w:r>
      <w:r w:rsidRPr="0072591E">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22423E91" w14:textId="77777777" w:rsidR="00754F12" w:rsidRPr="0072591E" w:rsidRDefault="00754F12" w:rsidP="00754F12">
      <w:pPr>
        <w:pStyle w:val="Textoindependienteprimerasangra2"/>
        <w:ind w:left="709" w:hanging="709"/>
        <w:jc w:val="both"/>
        <w:rPr>
          <w:bCs/>
          <w:sz w:val="22"/>
          <w:szCs w:val="22"/>
        </w:rPr>
      </w:pPr>
      <w:r w:rsidRPr="0072591E">
        <w:rPr>
          <w:b/>
          <w:bCs/>
          <w:sz w:val="22"/>
          <w:szCs w:val="22"/>
        </w:rPr>
        <w:t xml:space="preserve">Que,  </w:t>
      </w:r>
      <w:r w:rsidRPr="0072591E">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2671831" w14:textId="77777777" w:rsidR="00754F12" w:rsidRPr="0072591E" w:rsidRDefault="00754F12" w:rsidP="00754F12">
      <w:pPr>
        <w:pStyle w:val="Textoindependienteprimerasangra2"/>
        <w:ind w:left="709" w:hanging="709"/>
        <w:jc w:val="both"/>
        <w:rPr>
          <w:bCs/>
          <w:sz w:val="22"/>
          <w:szCs w:val="22"/>
        </w:rPr>
      </w:pPr>
    </w:p>
    <w:p w14:paraId="2817EFA3" w14:textId="77777777" w:rsidR="00754F12" w:rsidRPr="0072591E" w:rsidRDefault="00754F12" w:rsidP="00754F12">
      <w:pPr>
        <w:pStyle w:val="Textoindependienteprimerasangra2"/>
        <w:ind w:left="709" w:hanging="709"/>
        <w:jc w:val="both"/>
        <w:rPr>
          <w:bCs/>
          <w:sz w:val="22"/>
          <w:szCs w:val="22"/>
        </w:rPr>
      </w:pPr>
      <w:r w:rsidRPr="0072591E">
        <w:rPr>
          <w:b/>
          <w:bCs/>
          <w:sz w:val="22"/>
          <w:szCs w:val="22"/>
        </w:rPr>
        <w:lastRenderedPageBreak/>
        <w:t xml:space="preserve">Que,  </w:t>
      </w:r>
      <w:r w:rsidR="00DF4E22" w:rsidRPr="0072591E">
        <w:rPr>
          <w:b/>
          <w:bCs/>
          <w:sz w:val="22"/>
          <w:szCs w:val="22"/>
        </w:rPr>
        <w:t xml:space="preserve">  </w:t>
      </w:r>
      <w:r w:rsidRPr="0072591E">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950FFE8" w14:textId="77777777" w:rsidR="00754F12" w:rsidRPr="0072591E" w:rsidRDefault="00754F12" w:rsidP="00754F12">
      <w:pPr>
        <w:spacing w:after="240" w:line="276" w:lineRule="auto"/>
        <w:ind w:left="705" w:hanging="705"/>
        <w:jc w:val="both"/>
        <w:rPr>
          <w:b/>
          <w:bCs/>
          <w:i/>
          <w:sz w:val="22"/>
          <w:szCs w:val="22"/>
        </w:rPr>
      </w:pPr>
      <w:r w:rsidRPr="0072591E">
        <w:rPr>
          <w:b/>
          <w:bCs/>
          <w:sz w:val="22"/>
          <w:szCs w:val="22"/>
        </w:rPr>
        <w:t>Que,</w:t>
      </w:r>
      <w:r w:rsidRPr="0072591E">
        <w:rPr>
          <w:b/>
          <w:bCs/>
          <w:sz w:val="22"/>
          <w:szCs w:val="22"/>
        </w:rPr>
        <w:tab/>
      </w:r>
      <w:r w:rsidRPr="0072591E">
        <w:rPr>
          <w:bCs/>
          <w:sz w:val="22"/>
          <w:szCs w:val="22"/>
        </w:rPr>
        <w:t>el artículo IV.7.43 de la Ordenanza No. 001 de 29 de marzo de 2019 establece: “</w:t>
      </w:r>
      <w:r w:rsidRPr="0072591E">
        <w:rPr>
          <w:b/>
          <w:bCs/>
          <w:i/>
          <w:sz w:val="22"/>
          <w:szCs w:val="22"/>
        </w:rPr>
        <w:t>Ordenamiento territorial</w:t>
      </w:r>
      <w:r w:rsidRPr="0072591E">
        <w:rPr>
          <w:bCs/>
          <w:i/>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37629E4" w14:textId="77777777" w:rsidR="00754F12" w:rsidRPr="0072591E" w:rsidRDefault="00754F12" w:rsidP="00754F12">
      <w:pPr>
        <w:spacing w:after="240" w:line="276" w:lineRule="auto"/>
        <w:ind w:left="705" w:hanging="705"/>
        <w:jc w:val="both"/>
        <w:rPr>
          <w:b/>
          <w:bCs/>
          <w:i/>
          <w:sz w:val="22"/>
          <w:szCs w:val="22"/>
        </w:rPr>
      </w:pPr>
      <w:r w:rsidRPr="0072591E">
        <w:rPr>
          <w:b/>
          <w:bCs/>
          <w:sz w:val="22"/>
          <w:szCs w:val="22"/>
        </w:rPr>
        <w:t xml:space="preserve"> Que,</w:t>
      </w:r>
      <w:r w:rsidRPr="0072591E">
        <w:rPr>
          <w:b/>
          <w:bCs/>
          <w:sz w:val="22"/>
          <w:szCs w:val="22"/>
        </w:rPr>
        <w:tab/>
      </w:r>
      <w:r w:rsidRPr="0072591E">
        <w:rPr>
          <w:bCs/>
          <w:sz w:val="22"/>
          <w:szCs w:val="22"/>
        </w:rPr>
        <w:t>el artículo IV.7.45 de la Ordenanza No. 001 de 29 de marzo de 2019 en su parte pertinente de la excepción de las áreas verdes dispone: “</w:t>
      </w:r>
      <w:r w:rsidRPr="0072591E">
        <w:rPr>
          <w:bCs/>
          <w:i/>
          <w:sz w:val="22"/>
          <w:szCs w:val="22"/>
        </w:rPr>
        <w:t>(…) El faltante de áreas verdes será compensado pecuniariamente con excepción de los asentamientos declarados de interés social.”;</w:t>
      </w:r>
      <w:r w:rsidRPr="0072591E">
        <w:rPr>
          <w:b/>
          <w:bCs/>
          <w:i/>
          <w:sz w:val="22"/>
          <w:szCs w:val="22"/>
        </w:rPr>
        <w:t xml:space="preserve"> </w:t>
      </w:r>
    </w:p>
    <w:p w14:paraId="1731FC07" w14:textId="77777777" w:rsidR="00754F12" w:rsidRPr="0072591E" w:rsidRDefault="00754F12" w:rsidP="00754F12">
      <w:pPr>
        <w:spacing w:after="240" w:line="276" w:lineRule="auto"/>
        <w:ind w:left="705" w:hanging="705"/>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 xml:space="preserve">la Ordenanza No. 001 de 29 de marzo de 2019, determina en su disposición derogatoria lo siguiente: </w:t>
      </w:r>
      <w:r w:rsidRPr="0072591E">
        <w:rPr>
          <w:bCs/>
          <w:i/>
          <w:sz w:val="22"/>
          <w:szCs w:val="22"/>
        </w:rPr>
        <w:t>“Deróguense todas las Ordenanzas que se detallan en el cuadro adjunto (Anexo Derogatorias), con excepción de sus disposiciones de carácter transitorio hasta la verificación del efectivo cumplimiento de las mismas;</w:t>
      </w:r>
      <w:r w:rsidRPr="0072591E">
        <w:rPr>
          <w:bCs/>
          <w:i/>
          <w:sz w:val="22"/>
          <w:szCs w:val="22"/>
          <w:lang w:val="es-ES_tradnl"/>
        </w:rPr>
        <w:t xml:space="preserve"> (…)</w:t>
      </w:r>
      <w:r w:rsidRPr="0072591E">
        <w:rPr>
          <w:bCs/>
          <w:sz w:val="22"/>
          <w:szCs w:val="22"/>
          <w:lang w:val="es-ES_tradnl"/>
        </w:rPr>
        <w:t>”</w:t>
      </w:r>
      <w:r w:rsidRPr="0072591E">
        <w:rPr>
          <w:bCs/>
          <w:sz w:val="22"/>
          <w:szCs w:val="22"/>
        </w:rPr>
        <w:t>;</w:t>
      </w:r>
    </w:p>
    <w:p w14:paraId="739E571B"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Cs/>
        </w:rPr>
        <w:t xml:space="preserve">  </w:t>
      </w:r>
      <w:r w:rsidR="00DF4E22" w:rsidRPr="0072591E">
        <w:rPr>
          <w:rFonts w:ascii="Times New Roman" w:hAnsi="Times New Roman"/>
          <w:bCs/>
        </w:rPr>
        <w:t xml:space="preserve">  </w:t>
      </w:r>
      <w:r w:rsidRPr="0072591E">
        <w:rPr>
          <w:rFonts w:ascii="Times New Roman" w:hAnsi="Times New Roman"/>
          <w:bCs/>
        </w:rPr>
        <w:t>En concordancia con el considerando precedente,</w:t>
      </w:r>
      <w:r w:rsidRPr="0072591E">
        <w:rPr>
          <w:rFonts w:ascii="Times New Roman" w:hAnsi="Times New Roman"/>
          <w:b/>
          <w:bCs/>
        </w:rPr>
        <w:t xml:space="preserve"> </w:t>
      </w:r>
      <w:r w:rsidRPr="0072591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1C809A5A"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 xml:space="preserve">Que, </w:t>
      </w:r>
      <w:r w:rsidRPr="0072591E">
        <w:rPr>
          <w:rFonts w:ascii="Times New Roman" w:hAnsi="Times New Roman"/>
          <w:b/>
          <w:bCs/>
        </w:rPr>
        <w:tab/>
      </w:r>
      <w:r w:rsidRPr="0072591E">
        <w:rPr>
          <w:rFonts w:ascii="Times New Roman" w:hAnsi="Times New Roman"/>
          <w:bCs/>
        </w:rPr>
        <w:t xml:space="preserve">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0CAE25C5" w14:textId="77777777" w:rsidR="00754F12" w:rsidRPr="001E1F03" w:rsidRDefault="00754F12" w:rsidP="00754F12">
      <w:pPr>
        <w:spacing w:after="240" w:line="276" w:lineRule="auto"/>
        <w:ind w:left="705" w:hanging="705"/>
        <w:jc w:val="both"/>
        <w:rPr>
          <w:sz w:val="22"/>
          <w:szCs w:val="22"/>
        </w:rPr>
      </w:pPr>
      <w:r w:rsidRPr="0072591E">
        <w:rPr>
          <w:b/>
          <w:bCs/>
          <w:sz w:val="22"/>
          <w:szCs w:val="22"/>
        </w:rPr>
        <w:t>Que,</w:t>
      </w:r>
      <w:r w:rsidRPr="0072591E">
        <w:rPr>
          <w:sz w:val="22"/>
          <w:szCs w:val="22"/>
        </w:rPr>
        <w:tab/>
      </w:r>
      <w:r w:rsidRPr="0072591E">
        <w:rPr>
          <w:sz w:val="22"/>
          <w:szCs w:val="22"/>
        </w:rPr>
        <w:tab/>
        <w:t>la Mesa Institu</w:t>
      </w:r>
      <w:r w:rsidR="00DF4E22" w:rsidRPr="0072591E">
        <w:rPr>
          <w:sz w:val="22"/>
          <w:szCs w:val="22"/>
        </w:rPr>
        <w:t>cional de Trabajo, reunida el 22 de octubre de 2018</w:t>
      </w:r>
      <w:r w:rsidRPr="0072591E">
        <w:rPr>
          <w:sz w:val="22"/>
          <w:szCs w:val="22"/>
        </w:rPr>
        <w:t xml:space="preserve"> en la Administración Zonal </w:t>
      </w:r>
      <w:r w:rsidR="00DF4E22" w:rsidRPr="0072591E">
        <w:rPr>
          <w:sz w:val="22"/>
          <w:szCs w:val="22"/>
        </w:rPr>
        <w:t>Quitumbe</w:t>
      </w:r>
      <w:r w:rsidRPr="0072591E">
        <w:rPr>
          <w:sz w:val="22"/>
          <w:szCs w:val="22"/>
        </w:rPr>
        <w:t xml:space="preserve">, integrada por: </w:t>
      </w:r>
      <w:r w:rsidR="00DF4E22" w:rsidRPr="0072591E">
        <w:rPr>
          <w:sz w:val="22"/>
          <w:szCs w:val="22"/>
        </w:rPr>
        <w:t>Alfonso Muñoz, Administrador Zonal Quitumbe; Lcdo. Pablo Melo O., Coordinador UERB-Q; Arq. Elizabeth Ortiz, Delegada de la Secretaría de Territorio, Hábitat y Vivienda; Arq. María Belén Cueva de la Dirección Metropolitana de Catastro, Ing. Luis Albán, Delegado de la Dirección Metropolitana de Gestión de Riesgos; Arq. Fabián Valencia, Dirección de Gestión de Territorio; Abg. Ángel Viteri, Dirección de Asesoría Jurídica Zonal Quitumbe; Arq. Miguel Hidalgo, Responsable Técnico; Abg. Sofía Reyna, Responsable Legal; Lcda. Gianyna Rosero, Responsable Socio-Organizativa, de la Unidad Especial Regula Tu Barrio Quitumbe</w:t>
      </w:r>
      <w:r w:rsidRPr="0072591E">
        <w:rPr>
          <w:sz w:val="22"/>
          <w:szCs w:val="22"/>
        </w:rPr>
        <w:t xml:space="preserve">; aprobaron  el Informe Socio Organizativo </w:t>
      </w:r>
      <w:r w:rsidR="002D2FFB" w:rsidRPr="0072591E">
        <w:rPr>
          <w:sz w:val="22"/>
          <w:szCs w:val="22"/>
        </w:rPr>
        <w:t>Legal y Técnico Nº 006-UERB-Q-SOLT-2018, de 16</w:t>
      </w:r>
      <w:r w:rsidRPr="0072591E">
        <w:rPr>
          <w:sz w:val="22"/>
          <w:szCs w:val="22"/>
        </w:rPr>
        <w:t xml:space="preserve"> de </w:t>
      </w:r>
      <w:r w:rsidR="00E564E2" w:rsidRPr="0072591E">
        <w:rPr>
          <w:sz w:val="22"/>
          <w:szCs w:val="22"/>
        </w:rPr>
        <w:t>octubre de 2018</w:t>
      </w:r>
      <w:r w:rsidRPr="0072591E">
        <w:rPr>
          <w:sz w:val="22"/>
          <w:szCs w:val="22"/>
        </w:rPr>
        <w:t xml:space="preserve">, habilitante de la </w:t>
      </w:r>
      <w:r w:rsidRPr="0072591E">
        <w:rPr>
          <w:sz w:val="22"/>
          <w:szCs w:val="22"/>
        </w:rPr>
        <w:lastRenderedPageBreak/>
        <w:t xml:space="preserve">Ordenanza de Reconocimiento del Asentamiento Humano de Hecho y Consolidado de </w:t>
      </w:r>
      <w:r w:rsidRPr="001E1F03">
        <w:rPr>
          <w:sz w:val="22"/>
          <w:szCs w:val="22"/>
        </w:rPr>
        <w:t>Interés Social, denominado: “</w:t>
      </w:r>
      <w:r w:rsidR="00E564E2" w:rsidRPr="001E1F03">
        <w:rPr>
          <w:sz w:val="22"/>
          <w:szCs w:val="22"/>
        </w:rPr>
        <w:t>Playwood 2</w:t>
      </w:r>
      <w:r w:rsidRPr="001E1F03">
        <w:rPr>
          <w:sz w:val="22"/>
          <w:szCs w:val="22"/>
        </w:rPr>
        <w:t>”,  a favor de sus copropietarios.</w:t>
      </w:r>
    </w:p>
    <w:p w14:paraId="0FEBBD74" w14:textId="77777777" w:rsidR="0010148D" w:rsidRDefault="00754F12" w:rsidP="0010148D">
      <w:pPr>
        <w:tabs>
          <w:tab w:val="left" w:pos="709"/>
        </w:tabs>
        <w:spacing w:after="240" w:line="276" w:lineRule="auto"/>
        <w:ind w:left="705" w:hanging="705"/>
        <w:jc w:val="both"/>
        <w:rPr>
          <w:sz w:val="22"/>
          <w:szCs w:val="22"/>
        </w:rPr>
      </w:pPr>
      <w:r w:rsidRPr="001E1F03">
        <w:rPr>
          <w:b/>
          <w:bCs/>
          <w:sz w:val="22"/>
          <w:szCs w:val="22"/>
        </w:rPr>
        <w:t xml:space="preserve">Que, </w:t>
      </w:r>
      <w:r w:rsidRPr="001E1F03">
        <w:rPr>
          <w:b/>
          <w:bCs/>
          <w:sz w:val="22"/>
          <w:szCs w:val="22"/>
        </w:rPr>
        <w:tab/>
      </w:r>
      <w:r w:rsidRPr="001E1F03">
        <w:rPr>
          <w:sz w:val="22"/>
          <w:szCs w:val="22"/>
        </w:rPr>
        <w:t xml:space="preserve">el informe de la Dirección Metropolitana de Gestión de </w:t>
      </w:r>
      <w:r w:rsidRPr="001E1F03">
        <w:rPr>
          <w:color w:val="000000"/>
          <w:sz w:val="22"/>
          <w:szCs w:val="22"/>
          <w:shd w:val="clear" w:color="auto" w:fill="FFFFFF"/>
        </w:rPr>
        <w:t xml:space="preserve">Riesgos </w:t>
      </w:r>
      <w:r w:rsidRPr="001E1F03">
        <w:rPr>
          <w:color w:val="000000" w:themeColor="text1"/>
          <w:sz w:val="22"/>
          <w:szCs w:val="22"/>
        </w:rPr>
        <w:t xml:space="preserve">No. </w:t>
      </w:r>
      <w:r w:rsidR="0010148D" w:rsidRPr="001E1F03">
        <w:rPr>
          <w:color w:val="000000" w:themeColor="text1"/>
          <w:sz w:val="22"/>
          <w:szCs w:val="22"/>
        </w:rPr>
        <w:t xml:space="preserve">228-AT-DMGR-2018,      </w:t>
      </w:r>
      <w:r w:rsidR="001E1F03" w:rsidRPr="001E1F03">
        <w:rPr>
          <w:color w:val="000000" w:themeColor="text1"/>
          <w:sz w:val="22"/>
          <w:szCs w:val="22"/>
        </w:rPr>
        <w:t xml:space="preserve">de </w:t>
      </w:r>
      <w:r w:rsidR="0010148D" w:rsidRPr="001E1F03">
        <w:rPr>
          <w:color w:val="000000" w:themeColor="text1"/>
          <w:sz w:val="22"/>
          <w:szCs w:val="22"/>
        </w:rPr>
        <w:t>fecha 14</w:t>
      </w:r>
      <w:r w:rsidRPr="001E1F03">
        <w:rPr>
          <w:color w:val="000000" w:themeColor="text1"/>
          <w:sz w:val="22"/>
          <w:szCs w:val="22"/>
        </w:rPr>
        <w:t xml:space="preserve"> de </w:t>
      </w:r>
      <w:r w:rsidR="0010148D" w:rsidRPr="001E1F03">
        <w:rPr>
          <w:color w:val="000000" w:themeColor="text1"/>
          <w:sz w:val="22"/>
          <w:szCs w:val="22"/>
        </w:rPr>
        <w:t>agosto de 2018</w:t>
      </w:r>
      <w:r w:rsidRPr="001E1F03">
        <w:rPr>
          <w:color w:val="000000" w:themeColor="text1"/>
          <w:sz w:val="22"/>
          <w:szCs w:val="22"/>
        </w:rPr>
        <w:t xml:space="preserve">, </w:t>
      </w:r>
      <w:r w:rsidR="00AE076A" w:rsidRPr="001E1F03">
        <w:rPr>
          <w:color w:val="000000" w:themeColor="text1"/>
          <w:sz w:val="22"/>
          <w:szCs w:val="22"/>
        </w:rPr>
        <w:t>califica el nivel de riesgo por movimientos en masa de</w:t>
      </w:r>
      <w:r w:rsidRPr="001E1F03">
        <w:rPr>
          <w:sz w:val="22"/>
          <w:szCs w:val="22"/>
        </w:rPr>
        <w:t xml:space="preserve"> </w:t>
      </w:r>
      <w:r w:rsidR="0010148D" w:rsidRPr="001E1F03">
        <w:rPr>
          <w:sz w:val="22"/>
          <w:szCs w:val="22"/>
        </w:rPr>
        <w:t xml:space="preserve">el AHHYC “Playwood 2” en general presenta un </w:t>
      </w:r>
      <w:r w:rsidR="001E1F03" w:rsidRPr="001E1F03">
        <w:rPr>
          <w:sz w:val="22"/>
          <w:szCs w:val="22"/>
        </w:rPr>
        <w:t xml:space="preserve"> </w:t>
      </w:r>
      <w:r w:rsidR="0010148D" w:rsidRPr="001E1F03">
        <w:rPr>
          <w:i/>
          <w:iCs/>
          <w:sz w:val="22"/>
          <w:szCs w:val="22"/>
          <w:u w:val="single"/>
        </w:rPr>
        <w:t>Riesgo Alto Mitigable</w:t>
      </w:r>
      <w:r w:rsidR="0010148D" w:rsidRPr="001E1F03">
        <w:rPr>
          <w:i/>
          <w:iCs/>
          <w:sz w:val="22"/>
          <w:szCs w:val="22"/>
        </w:rPr>
        <w:t xml:space="preserve"> </w:t>
      </w:r>
      <w:r w:rsidR="0010148D" w:rsidRPr="001E1F03">
        <w:rPr>
          <w:sz w:val="22"/>
          <w:szCs w:val="22"/>
        </w:rPr>
        <w:t xml:space="preserve">frente a procesos de deslizamientos para los lotes 06,07,12,13,15 y 16 por estar colindantes con la quebrada Capulí, sin embargo se debe considerar que frente a procesos de subsidencia existe un </w:t>
      </w:r>
      <w:r w:rsidR="0010148D" w:rsidRPr="001E1F03">
        <w:rPr>
          <w:i/>
          <w:iCs/>
          <w:sz w:val="22"/>
          <w:szCs w:val="22"/>
          <w:u w:val="single"/>
        </w:rPr>
        <w:t>Riesgo Muy Alto Mitigable</w:t>
      </w:r>
      <w:r w:rsidR="0010148D" w:rsidRPr="001E1F03">
        <w:rPr>
          <w:i/>
          <w:iCs/>
          <w:sz w:val="22"/>
          <w:szCs w:val="22"/>
        </w:rPr>
        <w:t xml:space="preserve"> </w:t>
      </w:r>
      <w:r w:rsidR="0010148D" w:rsidRPr="001E1F03">
        <w:rPr>
          <w:sz w:val="22"/>
          <w:szCs w:val="22"/>
        </w:rPr>
        <w:t>para todos los lotes de AHHYC “Playwood 2”  debido a las  características del subsuelo.</w:t>
      </w:r>
    </w:p>
    <w:p w14:paraId="61CFB82C" w14:textId="77777777" w:rsidR="00494FFD" w:rsidRDefault="00EC4E91">
      <w:pPr>
        <w:spacing w:after="240" w:line="276" w:lineRule="auto"/>
        <w:ind w:left="700" w:hanging="700"/>
        <w:jc w:val="both"/>
        <w:rPr>
          <w:del w:id="1" w:author="Jose Andres Bermeo Quinde" w:date="2020-01-27T09:14:00Z"/>
          <w:sz w:val="22"/>
          <w:szCs w:val="22"/>
        </w:rPr>
        <w:pPrChange w:id="2" w:author="Jose Andres Bermeo Quinde" w:date="2020-01-27T09:20:00Z">
          <w:pPr>
            <w:tabs>
              <w:tab w:val="left" w:pos="709"/>
            </w:tabs>
            <w:spacing w:after="240" w:line="276" w:lineRule="auto"/>
            <w:ind w:left="705" w:hanging="705"/>
            <w:jc w:val="both"/>
          </w:pPr>
        </w:pPrChange>
      </w:pPr>
      <w:commentRangeStart w:id="3"/>
      <w:ins w:id="4" w:author="Jose Andres Bermeo Quinde" w:date="2020-01-27T09:20:00Z">
        <w:r>
          <w:rPr>
            <w:b/>
            <w:bCs/>
            <w:sz w:val="22"/>
            <w:szCs w:val="22"/>
          </w:rPr>
          <w:t xml:space="preserve">Que,    </w:t>
        </w:r>
        <w:r>
          <w:rPr>
            <w:bCs/>
            <w:sz w:val="22"/>
            <w:szCs w:val="22"/>
          </w:rPr>
          <w:t>mediante</w:t>
        </w:r>
        <w:r>
          <w:rPr>
            <w:b/>
            <w:bCs/>
            <w:sz w:val="22"/>
            <w:szCs w:val="22"/>
          </w:rPr>
          <w:t xml:space="preserve"> </w:t>
        </w:r>
        <w:r>
          <w:rPr>
            <w:bCs/>
            <w:sz w:val="22"/>
            <w:szCs w:val="22"/>
          </w:rPr>
          <w:t xml:space="preserve">Oficio No. STHV-DMGT-2019-0458-O del 16 de octubre de 2019, </w:t>
        </w:r>
        <w:r w:rsidRPr="006D2A6D">
          <w:rPr>
            <w:rFonts w:ascii="Times-Roman" w:hAnsi="Times-Roman"/>
            <w:color w:val="000000"/>
            <w:sz w:val="22"/>
            <w:szCs w:val="22"/>
          </w:rPr>
          <w:t>la Dirección</w:t>
        </w:r>
        <w:r w:rsidRPr="006D2A6D">
          <w:rPr>
            <w:rFonts w:ascii="Times-Roman" w:hAnsi="Times-Roman"/>
            <w:color w:val="000000"/>
            <w:sz w:val="22"/>
            <w:szCs w:val="22"/>
          </w:rPr>
          <w:br/>
          <w:t>Metropolitana de Gestión Territorial de la Secretaría de Territorio, Hábitat y Vivienda</w:t>
        </w:r>
        <w:r w:rsidRPr="006D2A6D">
          <w:rPr>
            <w:rFonts w:ascii="Times-Roman" w:hAnsi="Times-Roman"/>
            <w:color w:val="000000"/>
            <w:sz w:val="22"/>
            <w:szCs w:val="22"/>
          </w:rPr>
          <w:br/>
          <w:t>acoge los cambios de zonificación propuestos por la Unidad Especial “Regula Tu Barrio”</w:t>
        </w:r>
        <w:r w:rsidRPr="006D2A6D">
          <w:rPr>
            <w:rFonts w:ascii="Times-Roman" w:hAnsi="Times-Roman"/>
            <w:color w:val="000000"/>
            <w:sz w:val="22"/>
            <w:szCs w:val="22"/>
          </w:rPr>
          <w:br/>
          <w:t>y considera que es el Concejo Metropolitano de Quito, el que tiene la potestad de aprobar</w:t>
        </w:r>
        <w:r w:rsidRPr="006D2A6D">
          <w:rPr>
            <w:rFonts w:ascii="Times-Roman" w:hAnsi="Times-Roman"/>
            <w:color w:val="000000"/>
            <w:sz w:val="22"/>
            <w:szCs w:val="22"/>
          </w:rPr>
          <w:br/>
          <w:t>los cambios de zonificación que modifican el Plan de Uso y Ocupación del Suelo (PUOS)</w:t>
        </w:r>
        <w:r w:rsidRPr="006D2A6D">
          <w:rPr>
            <w:rFonts w:ascii="Times-Roman" w:hAnsi="Times-Roman"/>
            <w:color w:val="000000"/>
            <w:sz w:val="22"/>
            <w:szCs w:val="22"/>
          </w:rPr>
          <w:br/>
          <w:t>vigente, para los asentamientos humanos de hecho y consolidados, que constan en la</w:t>
        </w:r>
        <w:r w:rsidRPr="006D2A6D">
          <w:rPr>
            <w:rFonts w:ascii="Times-Roman" w:hAnsi="Times-Roman"/>
            <w:color w:val="000000"/>
            <w:sz w:val="22"/>
            <w:szCs w:val="22"/>
          </w:rPr>
          <w:br/>
          <w:t>matriz adjunta</w:t>
        </w:r>
        <w:r w:rsidRPr="006D2A6D">
          <w:rPr>
            <w:rFonts w:ascii="Times-Italic" w:hAnsi="Times-Italic"/>
            <w:i/>
            <w:iCs/>
            <w:color w:val="000000"/>
            <w:sz w:val="22"/>
            <w:szCs w:val="22"/>
          </w:rPr>
          <w:t xml:space="preserve">, </w:t>
        </w:r>
        <w:r w:rsidRPr="006D2A6D">
          <w:rPr>
            <w:rFonts w:ascii="Times-Roman" w:hAnsi="Times-Roman"/>
            <w:color w:val="000000"/>
            <w:sz w:val="22"/>
            <w:szCs w:val="22"/>
          </w:rPr>
          <w:t>que ha sido elaborada por la misma unidad y que está compuesta por 45</w:t>
        </w:r>
        <w:r w:rsidRPr="006D2A6D">
          <w:rPr>
            <w:rFonts w:ascii="Times-Roman" w:hAnsi="Times-Roman"/>
            <w:color w:val="000000"/>
            <w:sz w:val="22"/>
            <w:szCs w:val="22"/>
          </w:rPr>
          <w:br/>
          <w:t>asentamientos en su totalidad.</w:t>
        </w:r>
      </w:ins>
      <w:commentRangeEnd w:id="3"/>
      <w:ins w:id="5" w:author="Jose Andres Bermeo Quinde" w:date="2020-01-27T09:21:00Z">
        <w:r>
          <w:rPr>
            <w:rStyle w:val="Refdecomentario"/>
          </w:rPr>
          <w:commentReference w:id="3"/>
        </w:r>
      </w:ins>
    </w:p>
    <w:p w14:paraId="78D95030" w14:textId="77777777" w:rsidR="00754F12" w:rsidRPr="0072591E" w:rsidRDefault="00754F12" w:rsidP="0010148D">
      <w:pPr>
        <w:spacing w:after="240" w:line="276" w:lineRule="auto"/>
        <w:ind w:left="700" w:hanging="700"/>
        <w:jc w:val="both"/>
        <w:rPr>
          <w:sz w:val="22"/>
          <w:szCs w:val="22"/>
        </w:rPr>
      </w:pPr>
      <w:r w:rsidRPr="008D1ACE">
        <w:rPr>
          <w:b/>
          <w:bCs/>
          <w:sz w:val="22"/>
          <w:szCs w:val="22"/>
        </w:rPr>
        <w:t xml:space="preserve">Que, </w:t>
      </w:r>
      <w:r w:rsidRPr="008D1ACE">
        <w:rPr>
          <w:b/>
          <w:bCs/>
          <w:sz w:val="22"/>
          <w:szCs w:val="22"/>
        </w:rPr>
        <w:tab/>
      </w:r>
      <w:r w:rsidRPr="008D1ACE">
        <w:rPr>
          <w:bCs/>
          <w:sz w:val="22"/>
          <w:szCs w:val="22"/>
        </w:rPr>
        <w:t>mediante</w:t>
      </w:r>
      <w:r w:rsidRPr="008D1ACE">
        <w:rPr>
          <w:b/>
          <w:bCs/>
          <w:sz w:val="22"/>
          <w:szCs w:val="22"/>
        </w:rPr>
        <w:t xml:space="preserve"> </w:t>
      </w:r>
      <w:r w:rsidRPr="008D1ACE">
        <w:rPr>
          <w:sz w:val="22"/>
          <w:szCs w:val="22"/>
        </w:rPr>
        <w:t>O</w:t>
      </w:r>
      <w:r w:rsidR="0010148D" w:rsidRPr="008D1ACE">
        <w:rPr>
          <w:sz w:val="22"/>
          <w:szCs w:val="22"/>
        </w:rPr>
        <w:t>ficio Nro. GADDMQ-SGSG-DMGR-2020</w:t>
      </w:r>
      <w:r w:rsidRPr="008D1ACE">
        <w:rPr>
          <w:sz w:val="22"/>
          <w:szCs w:val="22"/>
        </w:rPr>
        <w:t>-0</w:t>
      </w:r>
      <w:r w:rsidR="003E13FF" w:rsidRPr="008D1ACE">
        <w:rPr>
          <w:sz w:val="22"/>
          <w:szCs w:val="22"/>
        </w:rPr>
        <w:t>0</w:t>
      </w:r>
      <w:r w:rsidR="0010148D" w:rsidRPr="008D1ACE">
        <w:rPr>
          <w:sz w:val="22"/>
          <w:szCs w:val="22"/>
        </w:rPr>
        <w:t>49-OF, de fecha 16</w:t>
      </w:r>
      <w:r w:rsidRPr="008D1ACE">
        <w:rPr>
          <w:sz w:val="22"/>
          <w:szCs w:val="22"/>
        </w:rPr>
        <w:t xml:space="preserve"> de </w:t>
      </w:r>
      <w:r w:rsidR="0010148D" w:rsidRPr="008D1ACE">
        <w:rPr>
          <w:sz w:val="22"/>
          <w:szCs w:val="22"/>
        </w:rPr>
        <w:t>enero de 2020</w:t>
      </w:r>
      <w:r w:rsidRPr="008D1ACE">
        <w:rPr>
          <w:sz w:val="22"/>
          <w:szCs w:val="22"/>
        </w:rPr>
        <w:t>, emitido por el Director Metropolitano de Gestión de Riesgos, de la Secretaría General d</w:t>
      </w:r>
      <w:r w:rsidR="0010148D" w:rsidRPr="008D1ACE">
        <w:rPr>
          <w:sz w:val="22"/>
          <w:szCs w:val="22"/>
        </w:rPr>
        <w:t xml:space="preserve">e Seguridad y Gobernabilidad </w:t>
      </w:r>
      <w:r w:rsidR="00AE076A" w:rsidRPr="008D1ACE">
        <w:rPr>
          <w:sz w:val="22"/>
          <w:szCs w:val="22"/>
        </w:rPr>
        <w:t>en el que considerando que la calificación del riesgo frente a movimi</w:t>
      </w:r>
      <w:r w:rsidR="001D35E2" w:rsidRPr="008D1ACE">
        <w:rPr>
          <w:sz w:val="22"/>
          <w:szCs w:val="22"/>
        </w:rPr>
        <w:t>e</w:t>
      </w:r>
      <w:r w:rsidR="00AE076A" w:rsidRPr="008D1ACE">
        <w:rPr>
          <w:sz w:val="22"/>
          <w:szCs w:val="22"/>
        </w:rPr>
        <w:t>ntos en masa</w:t>
      </w:r>
      <w:r w:rsidR="001D35E2" w:rsidRPr="008D1ACE">
        <w:rPr>
          <w:sz w:val="22"/>
          <w:szCs w:val="22"/>
        </w:rPr>
        <w:t xml:space="preserve"> es aquella que debe ser considerada en los procesos de legalización o regularización de la tenencia de tierra, la Dirección Metropolitana de Gestión de Riesgos se </w:t>
      </w:r>
      <w:r w:rsidR="0010148D" w:rsidRPr="008D1ACE">
        <w:rPr>
          <w:sz w:val="22"/>
          <w:szCs w:val="22"/>
          <w:lang w:val="es-EC"/>
        </w:rPr>
        <w:t>rectifica en la</w:t>
      </w:r>
      <w:r w:rsidR="001D35E2" w:rsidRPr="008D1ACE">
        <w:rPr>
          <w:sz w:val="22"/>
          <w:szCs w:val="22"/>
          <w:lang w:val="es-EC"/>
        </w:rPr>
        <w:t xml:space="preserve"> descripción de la</w:t>
      </w:r>
      <w:r w:rsidR="0010148D" w:rsidRPr="008D1ACE">
        <w:rPr>
          <w:sz w:val="22"/>
          <w:szCs w:val="22"/>
          <w:lang w:val="es-EC"/>
        </w:rPr>
        <w:t xml:space="preserve"> calificación del nivel de</w:t>
      </w:r>
      <w:r w:rsidR="001D35E2" w:rsidRPr="008D1ACE">
        <w:rPr>
          <w:sz w:val="22"/>
          <w:szCs w:val="22"/>
          <w:lang w:val="es-EC"/>
        </w:rPr>
        <w:t>l</w:t>
      </w:r>
      <w:r w:rsidR="0010148D" w:rsidRPr="008D1ACE">
        <w:rPr>
          <w:sz w:val="22"/>
          <w:szCs w:val="22"/>
          <w:lang w:val="es-EC"/>
        </w:rPr>
        <w:t xml:space="preserve"> riesgo frente a movimientos en masa, indicando que el AHHYC </w:t>
      </w:r>
      <w:r w:rsidR="0010148D" w:rsidRPr="008D1ACE">
        <w:rPr>
          <w:sz w:val="22"/>
          <w:szCs w:val="22"/>
        </w:rPr>
        <w:t xml:space="preserve">“Playwood 2” </w:t>
      </w:r>
      <w:r w:rsidR="0010148D" w:rsidRPr="008D1ACE">
        <w:rPr>
          <w:sz w:val="22"/>
          <w:szCs w:val="22"/>
          <w:lang w:val="es-EC"/>
        </w:rPr>
        <w:t>en general presenta un Riesgo Bajo Mitigable para todos los lotes  frente a procesos de deslizamientos a excepción de los lotes 06,</w:t>
      </w:r>
      <w:r w:rsidR="001D35E2" w:rsidRPr="008D1ACE">
        <w:rPr>
          <w:sz w:val="22"/>
          <w:szCs w:val="22"/>
          <w:lang w:val="es-EC"/>
        </w:rPr>
        <w:t xml:space="preserve"> </w:t>
      </w:r>
      <w:r w:rsidR="0010148D" w:rsidRPr="008D1ACE">
        <w:rPr>
          <w:sz w:val="22"/>
          <w:szCs w:val="22"/>
          <w:lang w:val="es-EC"/>
        </w:rPr>
        <w:t>07,</w:t>
      </w:r>
      <w:r w:rsidR="001D35E2" w:rsidRPr="008D1ACE">
        <w:rPr>
          <w:sz w:val="22"/>
          <w:szCs w:val="22"/>
          <w:lang w:val="es-EC"/>
        </w:rPr>
        <w:t xml:space="preserve"> </w:t>
      </w:r>
      <w:r w:rsidR="0010148D" w:rsidRPr="008D1ACE">
        <w:rPr>
          <w:sz w:val="22"/>
          <w:szCs w:val="22"/>
          <w:lang w:val="es-EC"/>
        </w:rPr>
        <w:t>12,</w:t>
      </w:r>
      <w:r w:rsidR="001D35E2" w:rsidRPr="008D1ACE">
        <w:rPr>
          <w:sz w:val="22"/>
          <w:szCs w:val="22"/>
          <w:lang w:val="es-EC"/>
        </w:rPr>
        <w:t xml:space="preserve"> </w:t>
      </w:r>
      <w:r w:rsidR="0010148D" w:rsidRPr="008D1ACE">
        <w:rPr>
          <w:sz w:val="22"/>
          <w:szCs w:val="22"/>
          <w:lang w:val="es-EC"/>
        </w:rPr>
        <w:t>13,</w:t>
      </w:r>
      <w:r w:rsidR="001D35E2" w:rsidRPr="008D1ACE">
        <w:rPr>
          <w:sz w:val="22"/>
          <w:szCs w:val="22"/>
          <w:lang w:val="es-EC"/>
        </w:rPr>
        <w:t xml:space="preserve"> </w:t>
      </w:r>
      <w:r w:rsidR="0010148D" w:rsidRPr="008D1ACE">
        <w:rPr>
          <w:sz w:val="22"/>
          <w:szCs w:val="22"/>
          <w:lang w:val="es-EC"/>
        </w:rPr>
        <w:t xml:space="preserve">15 y 16 que presentan un Riesgo Alto Mitigable por estar colindantes con la quebrada Capulí, además se debe indicar que debido a las características del subsuelo, existe un Riesgo Muy Alto Mitigable para todos los lotes del AHHYC </w:t>
      </w:r>
      <w:r w:rsidR="0010148D" w:rsidRPr="008D1ACE">
        <w:rPr>
          <w:sz w:val="22"/>
          <w:szCs w:val="22"/>
        </w:rPr>
        <w:t>“Playwood 2” frente a procesos de subsidencia.</w:t>
      </w:r>
    </w:p>
    <w:p w14:paraId="43E64A55" w14:textId="77777777" w:rsidR="00754F12" w:rsidRPr="0072591E" w:rsidRDefault="00754F12" w:rsidP="00754F12">
      <w:pPr>
        <w:pStyle w:val="NormalWeb"/>
        <w:shd w:val="clear" w:color="auto" w:fill="FFFFFF"/>
        <w:spacing w:line="276" w:lineRule="auto"/>
        <w:ind w:left="700" w:hanging="700"/>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mediante decisión de la Comisión de Ordenamiento Territorial en sesión Ordinaria No. 014, de 10 de enero de 2020, se solicita la elaboración de un alcance al Informe Técnico contenido en el Informe</w:t>
      </w:r>
      <w:r w:rsidR="008D1ACE">
        <w:rPr>
          <w:bCs/>
          <w:sz w:val="22"/>
          <w:szCs w:val="22"/>
        </w:rPr>
        <w:t xml:space="preserve"> No. </w:t>
      </w:r>
      <w:r w:rsidR="008D1ACE">
        <w:rPr>
          <w:sz w:val="22"/>
          <w:szCs w:val="22"/>
        </w:rPr>
        <w:t>006</w:t>
      </w:r>
      <w:r w:rsidRPr="0072591E">
        <w:rPr>
          <w:sz w:val="22"/>
          <w:szCs w:val="22"/>
        </w:rPr>
        <w:t>-UERB-</w:t>
      </w:r>
      <w:r w:rsidR="0010148D" w:rsidRPr="0072591E">
        <w:rPr>
          <w:sz w:val="22"/>
          <w:szCs w:val="22"/>
        </w:rPr>
        <w:t xml:space="preserve">Q-SOLT-2018, de </w:t>
      </w:r>
      <w:r w:rsidR="008D1ACE">
        <w:rPr>
          <w:sz w:val="22"/>
          <w:szCs w:val="22"/>
        </w:rPr>
        <w:t xml:space="preserve">16 de </w:t>
      </w:r>
      <w:r w:rsidR="0010148D" w:rsidRPr="0072591E">
        <w:rPr>
          <w:sz w:val="22"/>
          <w:szCs w:val="22"/>
        </w:rPr>
        <w:t>octubre de 2018</w:t>
      </w:r>
      <w:r w:rsidRPr="0072591E">
        <w:rPr>
          <w:sz w:val="22"/>
          <w:szCs w:val="22"/>
        </w:rPr>
        <w:t>,</w:t>
      </w:r>
      <w:r w:rsidRPr="0072591E">
        <w:rPr>
          <w:bCs/>
          <w:sz w:val="22"/>
          <w:szCs w:val="22"/>
        </w:rPr>
        <w:t xml:space="preserve"> para que se determinen todos los lotes inferiores a la zonificación propuesta como lotes por excepción;</w:t>
      </w:r>
    </w:p>
    <w:p w14:paraId="74BE7352" w14:textId="77777777" w:rsidR="00754F12" w:rsidRPr="0072591E" w:rsidRDefault="00754F12" w:rsidP="00754F12">
      <w:pPr>
        <w:pStyle w:val="NormalWeb"/>
        <w:shd w:val="clear" w:color="auto" w:fill="FFFFFF"/>
        <w:spacing w:line="276" w:lineRule="auto"/>
        <w:ind w:left="700" w:hanging="700"/>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 xml:space="preserve">mediante </w:t>
      </w:r>
      <w:r w:rsidR="00EF6078" w:rsidRPr="0072591E">
        <w:rPr>
          <w:sz w:val="22"/>
          <w:szCs w:val="22"/>
        </w:rPr>
        <w:t xml:space="preserve"> Informe Técnico s/n de 21</w:t>
      </w:r>
      <w:r w:rsidRPr="0072591E">
        <w:rPr>
          <w:sz w:val="22"/>
          <w:szCs w:val="22"/>
        </w:rPr>
        <w:t xml:space="preserve"> de enero de 2020, emitido por el Responsable Técnico de la UERB </w:t>
      </w:r>
      <w:r w:rsidR="00EF6078" w:rsidRPr="0072591E">
        <w:rPr>
          <w:sz w:val="22"/>
          <w:szCs w:val="22"/>
        </w:rPr>
        <w:t>Quitumbe</w:t>
      </w:r>
      <w:r w:rsidRPr="0072591E">
        <w:rPr>
          <w:sz w:val="22"/>
          <w:szCs w:val="22"/>
        </w:rPr>
        <w:t xml:space="preserve">, se realiza un alcance del Informe Técnico contenido en el Informe </w:t>
      </w:r>
      <w:r w:rsidR="00EF6078" w:rsidRPr="0072591E">
        <w:rPr>
          <w:bCs/>
          <w:sz w:val="22"/>
          <w:szCs w:val="22"/>
        </w:rPr>
        <w:t xml:space="preserve">No.  </w:t>
      </w:r>
      <w:r w:rsidR="00A03E59">
        <w:rPr>
          <w:sz w:val="22"/>
          <w:szCs w:val="22"/>
        </w:rPr>
        <w:t>00</w:t>
      </w:r>
      <w:r w:rsidR="008D1ACE">
        <w:rPr>
          <w:sz w:val="22"/>
          <w:szCs w:val="22"/>
        </w:rPr>
        <w:t>6-UERB-Q-SOLT-2018, de 16</w:t>
      </w:r>
      <w:r w:rsidR="00EF6078" w:rsidRPr="0072591E">
        <w:rPr>
          <w:sz w:val="22"/>
          <w:szCs w:val="22"/>
        </w:rPr>
        <w:t xml:space="preserve"> de octubre del 2018</w:t>
      </w:r>
      <w:r w:rsidRPr="0072591E">
        <w:rPr>
          <w:sz w:val="22"/>
          <w:szCs w:val="22"/>
        </w:rPr>
        <w:t xml:space="preserve">, conforme al Artículo </w:t>
      </w:r>
      <w:r w:rsidRPr="0072591E">
        <w:rPr>
          <w:bCs/>
          <w:sz w:val="22"/>
          <w:szCs w:val="22"/>
        </w:rPr>
        <w:t>IV.7.43 de la Ordenanza No. 001 de 29 de marzo de 2019, se determinan  los lotes por excepción a todos aquellos lotes que tengan una superficie inferior a la zonificación propuesta.</w:t>
      </w:r>
    </w:p>
    <w:p w14:paraId="495B05D4" w14:textId="77777777" w:rsidR="00EF6078" w:rsidRPr="0072591E" w:rsidRDefault="00754F12" w:rsidP="00F108B7">
      <w:pPr>
        <w:spacing w:after="240" w:line="276" w:lineRule="auto"/>
        <w:jc w:val="both"/>
        <w:rPr>
          <w:b/>
          <w:sz w:val="22"/>
          <w:szCs w:val="22"/>
        </w:rPr>
      </w:pPr>
      <w:r w:rsidRPr="0072591E">
        <w:rPr>
          <w:b/>
          <w:sz w:val="22"/>
          <w:szCs w:val="22"/>
        </w:rPr>
        <w:lastRenderedPageBreak/>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43FB655D" w14:textId="77777777" w:rsidR="00F108B7" w:rsidRPr="0072591E" w:rsidRDefault="00F108B7" w:rsidP="00F108B7">
      <w:pPr>
        <w:spacing w:after="240" w:line="276" w:lineRule="auto"/>
        <w:jc w:val="both"/>
        <w:rPr>
          <w:b/>
          <w:sz w:val="22"/>
          <w:szCs w:val="22"/>
        </w:rPr>
      </w:pPr>
    </w:p>
    <w:p w14:paraId="1E6C8857" w14:textId="77777777" w:rsidR="00754F12" w:rsidRPr="0072591E" w:rsidRDefault="00754F12" w:rsidP="00EF6078">
      <w:pPr>
        <w:pStyle w:val="Ttulo1"/>
        <w:spacing w:before="0"/>
        <w:jc w:val="center"/>
        <w:rPr>
          <w:rFonts w:ascii="Times New Roman" w:hAnsi="Times New Roman" w:cs="Times New Roman"/>
          <w:color w:val="auto"/>
          <w:sz w:val="22"/>
          <w:szCs w:val="22"/>
        </w:rPr>
      </w:pPr>
      <w:r w:rsidRPr="0072591E">
        <w:rPr>
          <w:rFonts w:ascii="Times New Roman" w:hAnsi="Times New Roman" w:cs="Times New Roman"/>
          <w:color w:val="auto"/>
          <w:sz w:val="22"/>
          <w:szCs w:val="22"/>
        </w:rPr>
        <w:t>EXPIDE LA SIGUIENTE:</w:t>
      </w:r>
    </w:p>
    <w:p w14:paraId="44B72621" w14:textId="77777777" w:rsidR="00F108B7" w:rsidRPr="0072591E" w:rsidRDefault="00F108B7" w:rsidP="00F108B7">
      <w:pPr>
        <w:rPr>
          <w:sz w:val="22"/>
          <w:szCs w:val="22"/>
        </w:rPr>
      </w:pPr>
    </w:p>
    <w:p w14:paraId="413EA67E" w14:textId="77777777" w:rsidR="00754F12" w:rsidRPr="0072591E" w:rsidRDefault="00754F12" w:rsidP="00754F12">
      <w:pPr>
        <w:pStyle w:val="Ttulo7"/>
        <w:spacing w:before="0" w:after="240" w:line="276" w:lineRule="auto"/>
        <w:jc w:val="center"/>
        <w:rPr>
          <w:rFonts w:ascii="Times New Roman" w:hAnsi="Times New Roman"/>
          <w:sz w:val="22"/>
          <w:szCs w:val="22"/>
        </w:rPr>
      </w:pPr>
      <w:r w:rsidRPr="0072591E">
        <w:rPr>
          <w:rFonts w:ascii="Times New Roman" w:hAnsi="Times New Roman"/>
          <w:b/>
          <w:bCs/>
          <w:sz w:val="22"/>
          <w:szCs w:val="22"/>
        </w:rPr>
        <w:t>ORDENANZA QUE APRUEBA EL P</w:t>
      </w:r>
      <w:r w:rsidR="00320937">
        <w:rPr>
          <w:rFonts w:ascii="Times New Roman" w:hAnsi="Times New Roman"/>
          <w:b/>
          <w:bCs/>
          <w:sz w:val="22"/>
          <w:szCs w:val="22"/>
        </w:rPr>
        <w:t>ROCESO INTEGRAL DE REGULARIZACIÓ</w:t>
      </w:r>
      <w:r w:rsidRPr="0072591E">
        <w:rPr>
          <w:rFonts w:ascii="Times New Roman" w:hAnsi="Times New Roman"/>
          <w:b/>
          <w:bCs/>
          <w:sz w:val="22"/>
          <w:szCs w:val="22"/>
        </w:rPr>
        <w:t xml:space="preserve">N DEL ASENTAMIENTO HUMANO DE HECHO Y CONSOLIDADO DE INTERÉS SOCIAL DENOMINADO </w:t>
      </w:r>
      <w:r w:rsidRPr="0072591E">
        <w:rPr>
          <w:rFonts w:ascii="Times New Roman" w:hAnsi="Times New Roman"/>
          <w:sz w:val="22"/>
          <w:szCs w:val="22"/>
        </w:rPr>
        <w:t>“</w:t>
      </w:r>
      <w:r w:rsidR="00EF6078" w:rsidRPr="0072591E">
        <w:rPr>
          <w:rFonts w:ascii="Times New Roman" w:hAnsi="Times New Roman"/>
          <w:b/>
          <w:sz w:val="22"/>
          <w:szCs w:val="22"/>
        </w:rPr>
        <w:t>PLAYWOOD 2</w:t>
      </w:r>
      <w:r w:rsidRPr="0072591E">
        <w:rPr>
          <w:rFonts w:ascii="Times New Roman" w:hAnsi="Times New Roman"/>
          <w:sz w:val="22"/>
          <w:szCs w:val="22"/>
        </w:rPr>
        <w:t>”</w:t>
      </w:r>
    </w:p>
    <w:p w14:paraId="1B85F5D5" w14:textId="77777777" w:rsidR="00F108B7" w:rsidRPr="0072591E" w:rsidRDefault="00F108B7" w:rsidP="00F108B7">
      <w:pPr>
        <w:rPr>
          <w:sz w:val="22"/>
          <w:szCs w:val="22"/>
        </w:rPr>
      </w:pPr>
    </w:p>
    <w:p w14:paraId="7D34BFD8" w14:textId="77777777" w:rsidR="00754F12" w:rsidRPr="0072591E" w:rsidRDefault="00320937" w:rsidP="00754F12">
      <w:pPr>
        <w:pStyle w:val="Ttulo7"/>
        <w:spacing w:before="0" w:after="240" w:line="276" w:lineRule="auto"/>
        <w:jc w:val="both"/>
        <w:rPr>
          <w:rFonts w:ascii="Times New Roman" w:hAnsi="Times New Roman"/>
          <w:sz w:val="22"/>
          <w:szCs w:val="22"/>
        </w:rPr>
      </w:pPr>
      <w:r>
        <w:rPr>
          <w:rFonts w:ascii="Times New Roman" w:hAnsi="Times New Roman"/>
          <w:b/>
          <w:sz w:val="22"/>
          <w:szCs w:val="22"/>
        </w:rPr>
        <w:t>Artí</w:t>
      </w:r>
      <w:r w:rsidR="00754F12" w:rsidRPr="0072591E">
        <w:rPr>
          <w:rFonts w:ascii="Times New Roman" w:hAnsi="Times New Roman"/>
          <w:b/>
          <w:sz w:val="22"/>
          <w:szCs w:val="22"/>
        </w:rPr>
        <w:t>culo 1.- Objeto.-</w:t>
      </w:r>
      <w:r w:rsidR="00754F12" w:rsidRPr="0072591E">
        <w:rPr>
          <w:rFonts w:ascii="Times New Roman" w:hAnsi="Times New Roman"/>
          <w:sz w:val="22"/>
          <w:szCs w:val="22"/>
        </w:rPr>
        <w:t xml:space="preserve"> La presente ordenanza tiene por objeto reconocer y aprobar el fraccionamiento del predio </w:t>
      </w:r>
      <w:r w:rsidR="00EF6078" w:rsidRPr="0072591E">
        <w:rPr>
          <w:rFonts w:ascii="Times New Roman" w:hAnsi="Times New Roman"/>
          <w:sz w:val="22"/>
          <w:szCs w:val="22"/>
        </w:rPr>
        <w:t>572320</w:t>
      </w:r>
      <w:r w:rsidR="00754F12" w:rsidRPr="0072591E">
        <w:rPr>
          <w:rFonts w:ascii="Times New Roman" w:hAnsi="Times New Roman"/>
          <w:sz w:val="22"/>
          <w:szCs w:val="22"/>
        </w:rPr>
        <w:t xml:space="preserve">, </w:t>
      </w:r>
      <w:r w:rsidR="001D35E2">
        <w:rPr>
          <w:rFonts w:ascii="Times New Roman" w:hAnsi="Times New Roman"/>
          <w:sz w:val="22"/>
          <w:szCs w:val="22"/>
        </w:rPr>
        <w:t>los</w:t>
      </w:r>
      <w:r w:rsidR="00754F12" w:rsidRPr="0072591E">
        <w:rPr>
          <w:rFonts w:ascii="Times New Roman" w:hAnsi="Times New Roman"/>
          <w:sz w:val="22"/>
          <w:szCs w:val="22"/>
        </w:rPr>
        <w:t xml:space="preserve"> pasajes y modificar la </w:t>
      </w:r>
      <w:r w:rsidR="001D35E2">
        <w:rPr>
          <w:rFonts w:ascii="Times New Roman" w:hAnsi="Times New Roman"/>
          <w:sz w:val="22"/>
          <w:szCs w:val="22"/>
        </w:rPr>
        <w:t>zonificación sobre la que se encuentra el asentamiento humano de hecho y consolidado de interés s</w:t>
      </w:r>
      <w:r w:rsidR="00754F12" w:rsidRPr="0072591E">
        <w:rPr>
          <w:rFonts w:ascii="Times New Roman" w:hAnsi="Times New Roman"/>
          <w:sz w:val="22"/>
          <w:szCs w:val="22"/>
        </w:rPr>
        <w:t>ocial denominado “</w:t>
      </w:r>
      <w:r w:rsidR="00EF6078" w:rsidRPr="0072591E">
        <w:rPr>
          <w:rFonts w:ascii="Times New Roman" w:hAnsi="Times New Roman"/>
          <w:sz w:val="22"/>
          <w:szCs w:val="22"/>
        </w:rPr>
        <w:t>Playwood 2</w:t>
      </w:r>
      <w:r w:rsidR="00754F12" w:rsidRPr="0072591E">
        <w:rPr>
          <w:rFonts w:ascii="Times New Roman" w:hAnsi="Times New Roman"/>
          <w:sz w:val="22"/>
          <w:szCs w:val="22"/>
        </w:rPr>
        <w:t>”, a favor de sus copropietarios.</w:t>
      </w:r>
    </w:p>
    <w:p w14:paraId="6BB0CF02" w14:textId="77777777" w:rsidR="00754F12" w:rsidRPr="0072591E" w:rsidRDefault="00754F12" w:rsidP="00754F12">
      <w:pPr>
        <w:pStyle w:val="Textoindependiente"/>
        <w:spacing w:line="276" w:lineRule="auto"/>
        <w:jc w:val="both"/>
        <w:rPr>
          <w:sz w:val="22"/>
          <w:szCs w:val="22"/>
        </w:rPr>
      </w:pPr>
      <w:r w:rsidRPr="0072591E">
        <w:rPr>
          <w:b/>
          <w:sz w:val="22"/>
          <w:szCs w:val="22"/>
        </w:rPr>
        <w:t>Artículo 2.-</w:t>
      </w:r>
      <w:r w:rsidRPr="0072591E">
        <w:rPr>
          <w:sz w:val="22"/>
          <w:szCs w:val="22"/>
        </w:rPr>
        <w:t xml:space="preserve"> </w:t>
      </w:r>
      <w:r w:rsidRPr="0072591E">
        <w:rPr>
          <w:b/>
          <w:sz w:val="22"/>
          <w:szCs w:val="22"/>
        </w:rPr>
        <w:t>De los planos y documentos presentados.-</w:t>
      </w:r>
      <w:r w:rsidRPr="0072591E">
        <w:rPr>
          <w:sz w:val="22"/>
          <w:szCs w:val="22"/>
        </w:rPr>
        <w:t xml:space="preserve"> Los planos y documentos presentados para la aprobación del presente acto normativo son de exclusiva responsabilidad del proyectis</w:t>
      </w:r>
      <w:r w:rsidR="001D35E2">
        <w:rPr>
          <w:sz w:val="22"/>
          <w:szCs w:val="22"/>
        </w:rPr>
        <w:t>ta y de los copropietarios del asentamiento humano de hecho y consolidado de interés s</w:t>
      </w:r>
      <w:r w:rsidRPr="0072591E">
        <w:rPr>
          <w:sz w:val="22"/>
          <w:szCs w:val="22"/>
        </w:rPr>
        <w:t>ocial denominado “</w:t>
      </w:r>
      <w:r w:rsidR="00EF6078" w:rsidRPr="0072591E">
        <w:rPr>
          <w:sz w:val="22"/>
          <w:szCs w:val="22"/>
        </w:rPr>
        <w:t>Playwood 2</w:t>
      </w:r>
      <w:r w:rsidRPr="0072591E">
        <w:rPr>
          <w:sz w:val="22"/>
          <w:szCs w:val="22"/>
        </w:rPr>
        <w:t>”, ubicado e</w:t>
      </w:r>
      <w:r w:rsidR="001D35E2">
        <w:rPr>
          <w:sz w:val="22"/>
          <w:szCs w:val="22"/>
        </w:rPr>
        <w:t>n la parroquia</w:t>
      </w:r>
      <w:r w:rsidR="00EF6078" w:rsidRPr="0072591E">
        <w:rPr>
          <w:sz w:val="22"/>
          <w:szCs w:val="22"/>
        </w:rPr>
        <w:t xml:space="preserve"> Quitumbe</w:t>
      </w:r>
      <w:r w:rsidRPr="0072591E">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79025E35" w14:textId="77777777" w:rsidR="00754F12" w:rsidRPr="0072591E" w:rsidRDefault="00754F12" w:rsidP="00754F12">
      <w:pPr>
        <w:pStyle w:val="Textoindependiente"/>
        <w:spacing w:line="276" w:lineRule="auto"/>
        <w:jc w:val="both"/>
        <w:rPr>
          <w:sz w:val="22"/>
          <w:szCs w:val="22"/>
        </w:rPr>
      </w:pPr>
      <w:r w:rsidRPr="0072591E">
        <w:rPr>
          <w:sz w:val="22"/>
          <w:szCs w:val="22"/>
        </w:rPr>
        <w:t>En caso de comprobarse ocultación o falsedad en planos, datos, documentos, o de existir reclamos de terceros afectados, será de exclusiva responsabilidad del técnico y de los copropietarios del predio.</w:t>
      </w:r>
    </w:p>
    <w:p w14:paraId="6AE51967" w14:textId="77777777" w:rsidR="00754F12" w:rsidRPr="0072591E" w:rsidRDefault="00754F12" w:rsidP="00754F12">
      <w:pPr>
        <w:pStyle w:val="Textoindependiente"/>
        <w:spacing w:line="276" w:lineRule="auto"/>
        <w:jc w:val="both"/>
        <w:rPr>
          <w:sz w:val="22"/>
          <w:szCs w:val="22"/>
        </w:rPr>
      </w:pPr>
      <w:r w:rsidRPr="0072591E">
        <w:rPr>
          <w:sz w:val="22"/>
          <w:szCs w:val="22"/>
        </w:rPr>
        <w:t>Las dimensiones y superficies de los lotes son las determinadas en el plano aprobatorio que forma parte integrante de esta Ordenanza.</w:t>
      </w:r>
    </w:p>
    <w:p w14:paraId="720C71E3" w14:textId="77777777" w:rsidR="00754F12" w:rsidRPr="0072591E" w:rsidRDefault="001D35E2" w:rsidP="00754F12">
      <w:pPr>
        <w:pStyle w:val="Textoindependiente"/>
        <w:spacing w:line="276" w:lineRule="auto"/>
        <w:jc w:val="both"/>
        <w:rPr>
          <w:sz w:val="22"/>
          <w:szCs w:val="22"/>
        </w:rPr>
      </w:pPr>
      <w:r>
        <w:rPr>
          <w:sz w:val="22"/>
          <w:szCs w:val="22"/>
        </w:rPr>
        <w:t>Los copropietarios del asentamiento humano de hecho y consolidado de interés s</w:t>
      </w:r>
      <w:r w:rsidR="00754F12" w:rsidRPr="0072591E">
        <w:rPr>
          <w:sz w:val="22"/>
          <w:szCs w:val="22"/>
        </w:rPr>
        <w:t>ocial denominado “</w:t>
      </w:r>
      <w:r w:rsidR="00EF6078" w:rsidRPr="0072591E">
        <w:rPr>
          <w:sz w:val="22"/>
          <w:szCs w:val="22"/>
        </w:rPr>
        <w:t>Playwood 2</w:t>
      </w:r>
      <w:r w:rsidR="00754F12" w:rsidRPr="0072591E">
        <w:rPr>
          <w:sz w:val="22"/>
          <w:szCs w:val="22"/>
        </w:rPr>
        <w:t xml:space="preserve">”,  ubicado en la parroquia </w:t>
      </w:r>
      <w:r w:rsidR="00EF6078" w:rsidRPr="0072591E">
        <w:rPr>
          <w:sz w:val="22"/>
          <w:szCs w:val="22"/>
        </w:rPr>
        <w:t>Quitumbe</w:t>
      </w:r>
      <w:r w:rsidR="00754F12" w:rsidRPr="0072591E">
        <w:rPr>
          <w:sz w:val="22"/>
          <w:szCs w:val="22"/>
        </w:rPr>
        <w:t>, se comprometen a respetar las características d</w:t>
      </w:r>
      <w:r w:rsidR="00EF6078" w:rsidRPr="0072591E">
        <w:rPr>
          <w:sz w:val="22"/>
          <w:szCs w:val="22"/>
        </w:rPr>
        <w:t>e los lotes establecidas en el p</w:t>
      </w:r>
      <w:r w:rsidR="00754F12" w:rsidRPr="0072591E">
        <w:rPr>
          <w:sz w:val="22"/>
          <w:szCs w:val="22"/>
        </w:rPr>
        <w:t>lano y en este instrumento; por t</w:t>
      </w:r>
      <w:r>
        <w:rPr>
          <w:sz w:val="22"/>
          <w:szCs w:val="22"/>
        </w:rPr>
        <w:t xml:space="preserve">anto, no podrán fraccionarlos o </w:t>
      </w:r>
      <w:r w:rsidR="00754F12" w:rsidRPr="0072591E">
        <w:rPr>
          <w:sz w:val="22"/>
          <w:szCs w:val="22"/>
        </w:rPr>
        <w:t>dividirlos.</w:t>
      </w:r>
    </w:p>
    <w:p w14:paraId="6279F9D7" w14:textId="77777777" w:rsidR="00754F12" w:rsidRPr="0072591E" w:rsidRDefault="00754F12" w:rsidP="00754F12">
      <w:pPr>
        <w:pStyle w:val="Textoindependiente"/>
        <w:spacing w:line="276" w:lineRule="auto"/>
        <w:jc w:val="both"/>
        <w:rPr>
          <w:sz w:val="22"/>
          <w:szCs w:val="22"/>
        </w:rPr>
      </w:pPr>
      <w:r w:rsidRPr="0072591E">
        <w:rPr>
          <w:sz w:val="22"/>
          <w:szCs w:val="22"/>
        </w:rPr>
        <w:t xml:space="preserve">El incumplimiento de lo dispuesto en la presente Ordenanza y en la normativa metropolitana y nacional vigente al respecto, dará lugar a la imposición de las sanciones correspondientes. </w:t>
      </w:r>
    </w:p>
    <w:p w14:paraId="7C7287FD" w14:textId="77777777" w:rsidR="00754F12" w:rsidRPr="0072591E" w:rsidRDefault="00754F12" w:rsidP="00754F12">
      <w:pPr>
        <w:pStyle w:val="Textoindependiente"/>
        <w:spacing w:line="276" w:lineRule="auto"/>
        <w:jc w:val="both"/>
        <w:rPr>
          <w:sz w:val="22"/>
          <w:szCs w:val="22"/>
        </w:rPr>
      </w:pPr>
      <w:r w:rsidRPr="0072591E">
        <w:rPr>
          <w:b/>
          <w:bCs/>
          <w:sz w:val="22"/>
          <w:szCs w:val="22"/>
        </w:rPr>
        <w:t xml:space="preserve">Artículo 3.- Declaratoria de Interés Social.- </w:t>
      </w:r>
      <w:r w:rsidR="001D35E2">
        <w:rPr>
          <w:sz w:val="22"/>
          <w:szCs w:val="22"/>
        </w:rPr>
        <w:t>Por las condiciones del asentamiento humano de hecho y c</w:t>
      </w:r>
      <w:r w:rsidRPr="0072591E">
        <w:rPr>
          <w:sz w:val="22"/>
          <w:szCs w:val="22"/>
        </w:rPr>
        <w:t>onsolidado, se lo aprueba considerándolo de Interés Social de conformidad con la normativa vigente.</w:t>
      </w:r>
    </w:p>
    <w:p w14:paraId="50D801C6" w14:textId="77777777" w:rsidR="00570150" w:rsidRDefault="00570150" w:rsidP="00754F12">
      <w:pPr>
        <w:pStyle w:val="Ttulo2"/>
        <w:spacing w:line="276" w:lineRule="auto"/>
        <w:jc w:val="both"/>
        <w:rPr>
          <w:ins w:id="6" w:author="Jose Andres Bermeo Quinde" w:date="2020-02-13T10:56:00Z"/>
          <w:rFonts w:ascii="Times New Roman" w:hAnsi="Times New Roman" w:cs="Times New Roman"/>
          <w:color w:val="auto"/>
          <w:sz w:val="22"/>
          <w:szCs w:val="22"/>
        </w:rPr>
      </w:pPr>
    </w:p>
    <w:p w14:paraId="09C8F55B" w14:textId="77777777" w:rsidR="00754F12" w:rsidRPr="0072591E" w:rsidRDefault="00754F12" w:rsidP="00754F12">
      <w:pPr>
        <w:pStyle w:val="Ttulo2"/>
        <w:spacing w:line="276" w:lineRule="auto"/>
        <w:jc w:val="both"/>
        <w:rPr>
          <w:rFonts w:ascii="Times New Roman" w:hAnsi="Times New Roman" w:cs="Times New Roman"/>
          <w:color w:val="auto"/>
          <w:sz w:val="22"/>
          <w:szCs w:val="22"/>
        </w:rPr>
      </w:pPr>
      <w:r w:rsidRPr="0072591E">
        <w:rPr>
          <w:rFonts w:ascii="Times New Roman" w:hAnsi="Times New Roman" w:cs="Times New Roman"/>
          <w:color w:val="auto"/>
          <w:sz w:val="22"/>
          <w:szCs w:val="22"/>
        </w:rPr>
        <w:t>Artículo 4.- Especificaciones técnicas.-</w:t>
      </w:r>
    </w:p>
    <w:p w14:paraId="7D795129" w14:textId="77777777" w:rsidR="00F108B7" w:rsidRPr="0072591E" w:rsidRDefault="00F108B7" w:rsidP="00F108B7">
      <w:pPr>
        <w:rPr>
          <w:sz w:val="22"/>
          <w:szCs w:val="22"/>
        </w:rPr>
      </w:pPr>
    </w:p>
    <w:tbl>
      <w:tblPr>
        <w:tblStyle w:val="Tablaconcuadrcula"/>
        <w:tblW w:w="0" w:type="auto"/>
        <w:tblInd w:w="108" w:type="dxa"/>
        <w:tblLook w:val="04A0" w:firstRow="1" w:lastRow="0" w:firstColumn="1" w:lastColumn="0" w:noHBand="0" w:noVBand="1"/>
      </w:tblPr>
      <w:tblGrid>
        <w:gridCol w:w="2591"/>
        <w:gridCol w:w="2796"/>
        <w:gridCol w:w="3402"/>
      </w:tblGrid>
      <w:tr w:rsidR="00F108B7" w:rsidRPr="0072591E" w14:paraId="0F8637EA" w14:textId="77777777" w:rsidTr="00F108B7">
        <w:trPr>
          <w:trHeight w:val="245"/>
        </w:trPr>
        <w:tc>
          <w:tcPr>
            <w:tcW w:w="2591" w:type="dxa"/>
          </w:tcPr>
          <w:p w14:paraId="322B9F6F" w14:textId="77777777" w:rsidR="00F108B7" w:rsidRPr="0072591E" w:rsidRDefault="00F108B7" w:rsidP="002B31AE">
            <w:pPr>
              <w:spacing w:after="240" w:line="276" w:lineRule="auto"/>
              <w:contextualSpacing/>
              <w:jc w:val="both"/>
              <w:rPr>
                <w:b/>
                <w:bCs/>
                <w:sz w:val="22"/>
                <w:szCs w:val="22"/>
                <w:lang w:eastAsia="en-US"/>
              </w:rPr>
            </w:pPr>
            <w:r w:rsidRPr="0072591E">
              <w:rPr>
                <w:b/>
                <w:bCs/>
                <w:sz w:val="22"/>
                <w:szCs w:val="22"/>
                <w:lang w:eastAsia="en-US"/>
              </w:rPr>
              <w:t>Predio Número:</w:t>
            </w:r>
          </w:p>
        </w:tc>
        <w:tc>
          <w:tcPr>
            <w:tcW w:w="6198" w:type="dxa"/>
            <w:gridSpan w:val="2"/>
          </w:tcPr>
          <w:p w14:paraId="4E9043CF" w14:textId="77777777" w:rsidR="00F108B7" w:rsidRPr="0072591E" w:rsidRDefault="00F108B7" w:rsidP="002B31AE">
            <w:pPr>
              <w:spacing w:after="240" w:line="276" w:lineRule="auto"/>
              <w:contextualSpacing/>
              <w:jc w:val="both"/>
              <w:rPr>
                <w:sz w:val="22"/>
                <w:szCs w:val="22"/>
              </w:rPr>
            </w:pPr>
            <w:r w:rsidRPr="0072591E">
              <w:rPr>
                <w:sz w:val="22"/>
                <w:szCs w:val="22"/>
              </w:rPr>
              <w:t>572320</w:t>
            </w:r>
          </w:p>
        </w:tc>
      </w:tr>
      <w:tr w:rsidR="00F108B7" w:rsidRPr="0072591E" w14:paraId="28997B17" w14:textId="77777777" w:rsidTr="00B27B15">
        <w:trPr>
          <w:trHeight w:val="235"/>
        </w:trPr>
        <w:tc>
          <w:tcPr>
            <w:tcW w:w="2591" w:type="dxa"/>
          </w:tcPr>
          <w:p w14:paraId="2B1BCC13" w14:textId="77777777" w:rsidR="00F108B7" w:rsidRPr="0072591E" w:rsidRDefault="00F108B7" w:rsidP="002B31AE">
            <w:pPr>
              <w:spacing w:after="240" w:line="276" w:lineRule="auto"/>
              <w:contextualSpacing/>
              <w:jc w:val="both"/>
              <w:rPr>
                <w:sz w:val="22"/>
                <w:szCs w:val="22"/>
              </w:rPr>
            </w:pPr>
            <w:r w:rsidRPr="0072591E">
              <w:rPr>
                <w:b/>
                <w:sz w:val="22"/>
                <w:szCs w:val="22"/>
                <w:lang w:eastAsia="en-US"/>
              </w:rPr>
              <w:t>Zonificación actual:</w:t>
            </w:r>
          </w:p>
        </w:tc>
        <w:tc>
          <w:tcPr>
            <w:tcW w:w="2796" w:type="dxa"/>
          </w:tcPr>
          <w:p w14:paraId="6470B3FD" w14:textId="77777777" w:rsidR="00F108B7" w:rsidRPr="0072591E" w:rsidRDefault="00F108B7" w:rsidP="00F108B7">
            <w:pPr>
              <w:spacing w:after="240" w:line="276" w:lineRule="auto"/>
              <w:contextualSpacing/>
              <w:jc w:val="both"/>
              <w:rPr>
                <w:color w:val="000000" w:themeColor="text1"/>
                <w:sz w:val="22"/>
                <w:szCs w:val="22"/>
              </w:rPr>
            </w:pPr>
            <w:r w:rsidRPr="0072591E">
              <w:rPr>
                <w:color w:val="000000" w:themeColor="text1"/>
                <w:sz w:val="22"/>
                <w:szCs w:val="22"/>
              </w:rPr>
              <w:t>D5(D304-80)</w:t>
            </w:r>
          </w:p>
        </w:tc>
        <w:tc>
          <w:tcPr>
            <w:tcW w:w="3402" w:type="dxa"/>
          </w:tcPr>
          <w:p w14:paraId="52B5EEDD"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A31 (PQ)</w:t>
            </w:r>
          </w:p>
        </w:tc>
      </w:tr>
      <w:tr w:rsidR="00F108B7" w:rsidRPr="0072591E" w14:paraId="4F97A1A9" w14:textId="77777777" w:rsidTr="00B27B15">
        <w:trPr>
          <w:trHeight w:val="211"/>
        </w:trPr>
        <w:tc>
          <w:tcPr>
            <w:tcW w:w="2591" w:type="dxa"/>
          </w:tcPr>
          <w:p w14:paraId="2313DCED"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Lote mínimo:</w:t>
            </w:r>
          </w:p>
        </w:tc>
        <w:tc>
          <w:tcPr>
            <w:tcW w:w="2796" w:type="dxa"/>
          </w:tcPr>
          <w:p w14:paraId="4C0F3315" w14:textId="77777777" w:rsidR="00F108B7" w:rsidRPr="0072591E" w:rsidRDefault="00F108B7" w:rsidP="002B31AE">
            <w:pPr>
              <w:spacing w:after="240" w:line="276" w:lineRule="auto"/>
              <w:contextualSpacing/>
              <w:jc w:val="both"/>
              <w:rPr>
                <w:b/>
                <w:sz w:val="22"/>
                <w:szCs w:val="22"/>
                <w:lang w:eastAsia="en-US"/>
              </w:rPr>
            </w:pPr>
            <w:r w:rsidRPr="0072591E">
              <w:rPr>
                <w:color w:val="000000" w:themeColor="text1"/>
                <w:sz w:val="22"/>
                <w:szCs w:val="22"/>
              </w:rPr>
              <w:t>300 m2</w:t>
            </w:r>
          </w:p>
        </w:tc>
        <w:tc>
          <w:tcPr>
            <w:tcW w:w="3402" w:type="dxa"/>
          </w:tcPr>
          <w:p w14:paraId="7E27954D"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0 m2</w:t>
            </w:r>
          </w:p>
        </w:tc>
      </w:tr>
      <w:tr w:rsidR="001E1F03" w:rsidRPr="0072591E" w14:paraId="7119F1BA" w14:textId="77777777" w:rsidTr="00EC4E91">
        <w:trPr>
          <w:trHeight w:val="211"/>
        </w:trPr>
        <w:tc>
          <w:tcPr>
            <w:tcW w:w="2591" w:type="dxa"/>
          </w:tcPr>
          <w:p w14:paraId="07219F73" w14:textId="77777777" w:rsidR="001E1F03" w:rsidRPr="001E1F03" w:rsidRDefault="001E1F03" w:rsidP="002B31AE">
            <w:pPr>
              <w:spacing w:after="240" w:line="276" w:lineRule="auto"/>
              <w:contextualSpacing/>
              <w:jc w:val="both"/>
              <w:rPr>
                <w:b/>
                <w:sz w:val="22"/>
                <w:szCs w:val="22"/>
                <w:lang w:eastAsia="en-US"/>
              </w:rPr>
            </w:pPr>
            <w:r w:rsidRPr="001E1F03">
              <w:rPr>
                <w:b/>
                <w:sz w:val="22"/>
                <w:szCs w:val="22"/>
              </w:rPr>
              <w:t>Número de lotes:</w:t>
            </w:r>
          </w:p>
        </w:tc>
        <w:tc>
          <w:tcPr>
            <w:tcW w:w="6198" w:type="dxa"/>
            <w:gridSpan w:val="2"/>
          </w:tcPr>
          <w:p w14:paraId="2FEEA418" w14:textId="77777777" w:rsidR="001E1F03" w:rsidRPr="0072591E" w:rsidRDefault="001E1F03" w:rsidP="002B31AE">
            <w:pPr>
              <w:spacing w:after="240" w:line="276" w:lineRule="auto"/>
              <w:contextualSpacing/>
              <w:jc w:val="both"/>
              <w:rPr>
                <w:color w:val="000000" w:themeColor="text1"/>
                <w:sz w:val="22"/>
                <w:szCs w:val="22"/>
              </w:rPr>
            </w:pPr>
            <w:r>
              <w:rPr>
                <w:color w:val="000000" w:themeColor="text1"/>
                <w:sz w:val="22"/>
                <w:szCs w:val="22"/>
              </w:rPr>
              <w:t>16</w:t>
            </w:r>
          </w:p>
        </w:tc>
      </w:tr>
      <w:tr w:rsidR="00F108B7" w:rsidRPr="0072591E" w14:paraId="3DED51DD" w14:textId="77777777" w:rsidTr="00B27B15">
        <w:trPr>
          <w:trHeight w:val="201"/>
        </w:trPr>
        <w:tc>
          <w:tcPr>
            <w:tcW w:w="2591" w:type="dxa"/>
          </w:tcPr>
          <w:p w14:paraId="0B5B5194"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Forma ocupación del suelo:</w:t>
            </w:r>
          </w:p>
        </w:tc>
        <w:tc>
          <w:tcPr>
            <w:tcW w:w="2796" w:type="dxa"/>
          </w:tcPr>
          <w:p w14:paraId="4955488C" w14:textId="77777777" w:rsidR="00F108B7" w:rsidRPr="0072591E" w:rsidRDefault="00F108B7" w:rsidP="00F108B7">
            <w:pPr>
              <w:spacing w:after="240" w:line="276" w:lineRule="auto"/>
              <w:contextualSpacing/>
              <w:jc w:val="both"/>
              <w:rPr>
                <w:b/>
                <w:sz w:val="22"/>
                <w:szCs w:val="22"/>
                <w:lang w:eastAsia="en-US"/>
              </w:rPr>
            </w:pPr>
            <w:r w:rsidRPr="0072591E">
              <w:rPr>
                <w:color w:val="000000" w:themeColor="text1"/>
                <w:sz w:val="22"/>
                <w:szCs w:val="22"/>
              </w:rPr>
              <w:t>(D) Sobre línea de fábrica</w:t>
            </w:r>
          </w:p>
        </w:tc>
        <w:tc>
          <w:tcPr>
            <w:tcW w:w="3402" w:type="dxa"/>
          </w:tcPr>
          <w:p w14:paraId="67CCFC06" w14:textId="77777777" w:rsidR="00F108B7" w:rsidRPr="0072591E" w:rsidRDefault="00F108B7" w:rsidP="00EF6078">
            <w:pPr>
              <w:spacing w:after="240" w:line="276" w:lineRule="auto"/>
              <w:contextualSpacing/>
              <w:jc w:val="both"/>
              <w:rPr>
                <w:color w:val="000000" w:themeColor="text1"/>
                <w:sz w:val="22"/>
                <w:szCs w:val="22"/>
              </w:rPr>
            </w:pPr>
            <w:r w:rsidRPr="0072591E">
              <w:rPr>
                <w:color w:val="000000" w:themeColor="text1"/>
                <w:sz w:val="22"/>
                <w:szCs w:val="22"/>
              </w:rPr>
              <w:t>(A) Aislada</w:t>
            </w:r>
          </w:p>
        </w:tc>
      </w:tr>
      <w:tr w:rsidR="00F108B7" w:rsidRPr="0072591E" w14:paraId="28C70090" w14:textId="77777777" w:rsidTr="00B27B15">
        <w:trPr>
          <w:trHeight w:val="176"/>
        </w:trPr>
        <w:tc>
          <w:tcPr>
            <w:tcW w:w="2591" w:type="dxa"/>
          </w:tcPr>
          <w:p w14:paraId="546A6366"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Uso principal del suelo:</w:t>
            </w:r>
          </w:p>
        </w:tc>
        <w:tc>
          <w:tcPr>
            <w:tcW w:w="2796" w:type="dxa"/>
          </w:tcPr>
          <w:p w14:paraId="10743146" w14:textId="77777777" w:rsidR="00F108B7" w:rsidRPr="0072591E" w:rsidRDefault="00F108B7" w:rsidP="00F108B7">
            <w:pPr>
              <w:spacing w:after="240" w:line="276" w:lineRule="auto"/>
              <w:contextualSpacing/>
              <w:jc w:val="both"/>
              <w:rPr>
                <w:sz w:val="22"/>
                <w:szCs w:val="22"/>
              </w:rPr>
            </w:pPr>
            <w:r w:rsidRPr="0072591E">
              <w:rPr>
                <w:color w:val="000000" w:themeColor="text1"/>
                <w:sz w:val="22"/>
                <w:szCs w:val="22"/>
              </w:rPr>
              <w:t>(RU3) Residencial Urbano 3</w:t>
            </w:r>
          </w:p>
        </w:tc>
        <w:tc>
          <w:tcPr>
            <w:tcW w:w="3402" w:type="dxa"/>
          </w:tcPr>
          <w:p w14:paraId="54930F83"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(PE/CPN) Protección Ecológica/ Conservación del Patrimonio Natural</w:t>
            </w:r>
          </w:p>
        </w:tc>
      </w:tr>
      <w:tr w:rsidR="00F108B7" w:rsidRPr="0072591E" w14:paraId="5723A4E4" w14:textId="77777777" w:rsidTr="00F108B7">
        <w:trPr>
          <w:trHeight w:val="165"/>
        </w:trPr>
        <w:tc>
          <w:tcPr>
            <w:tcW w:w="2591" w:type="dxa"/>
          </w:tcPr>
          <w:p w14:paraId="756D6455"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Clasificación del Suelo:</w:t>
            </w:r>
          </w:p>
        </w:tc>
        <w:tc>
          <w:tcPr>
            <w:tcW w:w="6198" w:type="dxa"/>
            <w:gridSpan w:val="2"/>
          </w:tcPr>
          <w:p w14:paraId="00AF10C9"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(SU) Suelo Urbano</w:t>
            </w:r>
          </w:p>
        </w:tc>
      </w:tr>
      <w:tr w:rsidR="00F108B7" w:rsidRPr="0072591E" w14:paraId="2EC172C9" w14:textId="77777777" w:rsidTr="00F108B7">
        <w:trPr>
          <w:trHeight w:val="273"/>
        </w:trPr>
        <w:tc>
          <w:tcPr>
            <w:tcW w:w="2591" w:type="dxa"/>
          </w:tcPr>
          <w:p w14:paraId="0D79AFAD" w14:textId="77777777" w:rsidR="00F108B7" w:rsidRPr="0072591E" w:rsidRDefault="00F108B7" w:rsidP="002B31AE">
            <w:pPr>
              <w:pStyle w:val="Sinespaciado"/>
              <w:rPr>
                <w:rFonts w:ascii="Times New Roman" w:hAnsi="Times New Roman"/>
                <w:b/>
              </w:rPr>
            </w:pPr>
            <w:r w:rsidRPr="0072591E">
              <w:rPr>
                <w:rFonts w:ascii="Times New Roman" w:hAnsi="Times New Roman"/>
                <w:b/>
              </w:rPr>
              <w:t>Área útil de lotes:</w:t>
            </w:r>
          </w:p>
        </w:tc>
        <w:tc>
          <w:tcPr>
            <w:tcW w:w="6198" w:type="dxa"/>
            <w:gridSpan w:val="2"/>
          </w:tcPr>
          <w:p w14:paraId="10552D8F" w14:textId="77777777" w:rsidR="00F108B7" w:rsidRPr="0072591E" w:rsidRDefault="00F108B7" w:rsidP="00F108B7">
            <w:pPr>
              <w:pStyle w:val="Sinespaciado"/>
              <w:jc w:val="center"/>
              <w:rPr>
                <w:rFonts w:ascii="Times New Roman" w:hAnsi="Times New Roman"/>
                <w:color w:val="000000" w:themeColor="text1"/>
              </w:rPr>
            </w:pPr>
            <w:r w:rsidRPr="0072591E">
              <w:rPr>
                <w:rFonts w:ascii="Times New Roman" w:hAnsi="Times New Roman"/>
                <w:color w:val="000000" w:themeColor="text1"/>
              </w:rPr>
              <w:t xml:space="preserve">2.468,61 </w:t>
            </w:r>
            <w:r w:rsidRPr="0072591E">
              <w:rPr>
                <w:rFonts w:ascii="Times New Roman" w:hAnsi="Times New Roman"/>
              </w:rPr>
              <w:t>m2</w:t>
            </w:r>
          </w:p>
        </w:tc>
      </w:tr>
      <w:tr w:rsidR="00F108B7" w:rsidRPr="0072591E" w14:paraId="1B08D30D" w14:textId="77777777" w:rsidTr="00F108B7">
        <w:trPr>
          <w:trHeight w:val="264"/>
        </w:trPr>
        <w:tc>
          <w:tcPr>
            <w:tcW w:w="2591" w:type="dxa"/>
          </w:tcPr>
          <w:p w14:paraId="4E5D4676" w14:textId="77777777" w:rsidR="00F108B7" w:rsidRPr="0072591E" w:rsidRDefault="00F108B7" w:rsidP="002B31AE">
            <w:pPr>
              <w:pStyle w:val="Sinespaciado"/>
              <w:rPr>
                <w:rFonts w:ascii="Times New Roman" w:hAnsi="Times New Roman"/>
                <w:b/>
              </w:rPr>
            </w:pPr>
            <w:r w:rsidRPr="0072591E">
              <w:rPr>
                <w:rFonts w:ascii="Times New Roman" w:hAnsi="Times New Roman"/>
                <w:b/>
              </w:rPr>
              <w:t>Área de Pasajes:</w:t>
            </w:r>
          </w:p>
        </w:tc>
        <w:tc>
          <w:tcPr>
            <w:tcW w:w="6198" w:type="dxa"/>
            <w:gridSpan w:val="2"/>
          </w:tcPr>
          <w:p w14:paraId="6B64F49B" w14:textId="77777777" w:rsidR="00F108B7" w:rsidRPr="0072591E" w:rsidRDefault="00F108B7" w:rsidP="00F108B7">
            <w:pPr>
              <w:pStyle w:val="Sinespaciado"/>
              <w:jc w:val="center"/>
              <w:rPr>
                <w:rFonts w:ascii="Times New Roman" w:hAnsi="Times New Roman"/>
              </w:rPr>
            </w:pPr>
            <w:r w:rsidRPr="0072591E">
              <w:rPr>
                <w:rFonts w:ascii="Times New Roman" w:hAnsi="Times New Roman"/>
              </w:rPr>
              <w:t>92,23 m2</w:t>
            </w:r>
          </w:p>
        </w:tc>
      </w:tr>
      <w:tr w:rsidR="00F108B7" w:rsidRPr="0072591E" w14:paraId="3919D0EB" w14:textId="77777777" w:rsidTr="00F108B7">
        <w:trPr>
          <w:trHeight w:val="281"/>
        </w:trPr>
        <w:tc>
          <w:tcPr>
            <w:tcW w:w="2591" w:type="dxa"/>
          </w:tcPr>
          <w:p w14:paraId="3C954D33" w14:textId="77777777" w:rsidR="00F108B7" w:rsidRPr="0072591E" w:rsidRDefault="00F108B7" w:rsidP="00F108B7">
            <w:pPr>
              <w:pStyle w:val="Sinespaciado"/>
              <w:rPr>
                <w:rFonts w:ascii="Times New Roman" w:hAnsi="Times New Roman"/>
                <w:b/>
              </w:rPr>
            </w:pPr>
            <w:r w:rsidRPr="0072591E">
              <w:rPr>
                <w:rFonts w:ascii="Times New Roman" w:hAnsi="Times New Roman"/>
                <w:b/>
              </w:rPr>
              <w:t>Área de Faja de Protección por Borde Superior de Quebrada en Lotes:</w:t>
            </w:r>
          </w:p>
        </w:tc>
        <w:tc>
          <w:tcPr>
            <w:tcW w:w="6198" w:type="dxa"/>
            <w:gridSpan w:val="2"/>
          </w:tcPr>
          <w:p w14:paraId="46BF6F33" w14:textId="77777777" w:rsidR="00F108B7" w:rsidRPr="0072591E" w:rsidRDefault="00F108B7" w:rsidP="00F108B7">
            <w:pPr>
              <w:pStyle w:val="Sinespaciado"/>
              <w:jc w:val="center"/>
              <w:rPr>
                <w:rFonts w:ascii="Times New Roman" w:hAnsi="Times New Roman"/>
              </w:rPr>
            </w:pPr>
            <w:r w:rsidRPr="0072591E">
              <w:rPr>
                <w:rFonts w:ascii="Times New Roman" w:hAnsi="Times New Roman"/>
              </w:rPr>
              <w:t>968,56 m2</w:t>
            </w:r>
          </w:p>
        </w:tc>
      </w:tr>
      <w:tr w:rsidR="00F108B7" w:rsidRPr="0072591E" w14:paraId="03EFE139" w14:textId="77777777" w:rsidTr="00F108B7">
        <w:trPr>
          <w:trHeight w:val="286"/>
        </w:trPr>
        <w:tc>
          <w:tcPr>
            <w:tcW w:w="2591" w:type="dxa"/>
          </w:tcPr>
          <w:p w14:paraId="2E709599" w14:textId="77777777" w:rsidR="00F108B7" w:rsidRPr="0072591E" w:rsidRDefault="00320937" w:rsidP="00320937">
            <w:pPr>
              <w:pStyle w:val="Sinespaciado"/>
              <w:rPr>
                <w:rFonts w:ascii="Times New Roman" w:hAnsi="Times New Roman"/>
                <w:b/>
              </w:rPr>
            </w:pPr>
            <w:r>
              <w:rPr>
                <w:rFonts w:ascii="Times New Roman" w:hAnsi="Times New Roman"/>
                <w:b/>
              </w:rPr>
              <w:t>Área total del  terreno</w:t>
            </w:r>
            <w:r w:rsidR="00F108B7" w:rsidRPr="0072591E">
              <w:rPr>
                <w:rFonts w:ascii="Times New Roman" w:hAnsi="Times New Roman"/>
                <w:b/>
              </w:rPr>
              <w:t>:</w:t>
            </w:r>
          </w:p>
        </w:tc>
        <w:tc>
          <w:tcPr>
            <w:tcW w:w="6198" w:type="dxa"/>
            <w:gridSpan w:val="2"/>
          </w:tcPr>
          <w:p w14:paraId="3027DA56" w14:textId="77777777" w:rsidR="00F108B7" w:rsidRPr="0072591E" w:rsidRDefault="00F108B7" w:rsidP="00F108B7">
            <w:pPr>
              <w:pStyle w:val="Sinespaciado"/>
              <w:jc w:val="center"/>
              <w:rPr>
                <w:rFonts w:ascii="Times New Roman" w:hAnsi="Times New Roman"/>
              </w:rPr>
            </w:pPr>
            <w:r w:rsidRPr="0072591E">
              <w:rPr>
                <w:rFonts w:ascii="Times New Roman" w:hAnsi="Times New Roman"/>
              </w:rPr>
              <w:t>3.529,40 m2</w:t>
            </w:r>
          </w:p>
        </w:tc>
      </w:tr>
    </w:tbl>
    <w:p w14:paraId="24A0023A" w14:textId="77777777" w:rsidR="00754F12" w:rsidRPr="0072591E" w:rsidRDefault="00754F12" w:rsidP="00754F12">
      <w:pPr>
        <w:pStyle w:val="Sinespaciado"/>
        <w:rPr>
          <w:rFonts w:ascii="Times New Roman" w:hAnsi="Times New Roman"/>
        </w:rPr>
      </w:pPr>
    </w:p>
    <w:p w14:paraId="29823F97" w14:textId="77777777" w:rsidR="006C6D94" w:rsidRDefault="00754F12" w:rsidP="00754F12">
      <w:pPr>
        <w:pStyle w:val="Textoindependiente"/>
        <w:spacing w:line="276" w:lineRule="auto"/>
        <w:jc w:val="both"/>
        <w:rPr>
          <w:ins w:id="7" w:author="Jose Andres Bermeo Quinde" w:date="2020-02-13T10:52:00Z"/>
          <w:sz w:val="22"/>
          <w:szCs w:val="22"/>
        </w:rPr>
      </w:pPr>
      <w:r w:rsidRPr="0072591E">
        <w:rPr>
          <w:sz w:val="22"/>
          <w:szCs w:val="22"/>
        </w:rPr>
        <w:t>El número total de lotes, producto</w:t>
      </w:r>
      <w:r w:rsidR="00F108B7" w:rsidRPr="0072591E">
        <w:rPr>
          <w:sz w:val="22"/>
          <w:szCs w:val="22"/>
        </w:rPr>
        <w:t xml:space="preserve"> del fraccionamiento, es de 16</w:t>
      </w:r>
      <w:r w:rsidRPr="0072591E">
        <w:rPr>
          <w:sz w:val="22"/>
          <w:szCs w:val="22"/>
        </w:rPr>
        <w:t xml:space="preserve">, </w:t>
      </w:r>
      <w:r w:rsidR="00F108B7" w:rsidRPr="0072591E">
        <w:rPr>
          <w:sz w:val="22"/>
          <w:szCs w:val="22"/>
        </w:rPr>
        <w:t>signados del uno (1) al dieciséis (16</w:t>
      </w:r>
      <w:r w:rsidRPr="0072591E">
        <w:rPr>
          <w:sz w:val="22"/>
          <w:szCs w:val="22"/>
        </w:rPr>
        <w:t>) cuyo detalle es el que consta en los planos aprobatorios que forman parte de la presente Ordenanza.</w:t>
      </w:r>
    </w:p>
    <w:p w14:paraId="04CE5981" w14:textId="77777777" w:rsidR="00754F12" w:rsidRPr="006C6D94" w:rsidDel="006C6D94" w:rsidRDefault="006C6D94">
      <w:pPr>
        <w:spacing w:after="240" w:line="276" w:lineRule="auto"/>
        <w:jc w:val="both"/>
        <w:rPr>
          <w:del w:id="8" w:author="Jose Andres Bermeo Quinde" w:date="2020-02-13T10:52:00Z"/>
          <w:sz w:val="23"/>
          <w:szCs w:val="23"/>
          <w:rPrChange w:id="9" w:author="Jose Andres Bermeo Quinde" w:date="2020-02-13T10:52:00Z">
            <w:rPr>
              <w:del w:id="10" w:author="Jose Andres Bermeo Quinde" w:date="2020-02-13T10:52:00Z"/>
              <w:sz w:val="22"/>
              <w:szCs w:val="22"/>
            </w:rPr>
          </w:rPrChange>
        </w:rPr>
        <w:pPrChange w:id="11" w:author="Jose Andres Bermeo Quinde" w:date="2020-02-13T10:52:00Z">
          <w:pPr>
            <w:pStyle w:val="Textoindependiente"/>
            <w:spacing w:line="276" w:lineRule="auto"/>
            <w:jc w:val="both"/>
          </w:pPr>
        </w:pPrChange>
      </w:pPr>
      <w:commentRangeStart w:id="12"/>
      <w:ins w:id="13" w:author="Jose Andres Bermeo Quinde" w:date="2020-02-13T10:52:00Z">
        <w:r w:rsidRPr="00A072D7">
          <w:rPr>
            <w:sz w:val="23"/>
            <w:szCs w:val="23"/>
          </w:rPr>
          <w:t xml:space="preserve">El área total del </w:t>
        </w:r>
        <w:r w:rsidRPr="00A072D7">
          <w:rPr>
            <w:sz w:val="22"/>
            <w:szCs w:val="22"/>
          </w:rPr>
          <w:t xml:space="preserve">predio No. </w:t>
        </w:r>
        <w:r w:rsidRPr="0072591E">
          <w:rPr>
            <w:sz w:val="22"/>
            <w:szCs w:val="22"/>
          </w:rPr>
          <w:t>572320</w:t>
        </w:r>
        <w:r w:rsidRPr="00A072D7">
          <w:rPr>
            <w:sz w:val="22"/>
            <w:szCs w:val="22"/>
          </w:rPr>
          <w:t xml:space="preserve">, </w:t>
        </w:r>
        <w:r w:rsidRPr="00A072D7">
          <w:rPr>
            <w:sz w:val="23"/>
            <w:szCs w:val="23"/>
          </w:rPr>
          <w:t>es la que consta en la</w:t>
        </w:r>
        <w:r>
          <w:rPr>
            <w:sz w:val="22"/>
            <w:szCs w:val="22"/>
          </w:rPr>
          <w:t xml:space="preserve"> Cédula Catastral  No. 4478</w:t>
        </w:r>
        <w:r w:rsidRPr="00A072D7">
          <w:rPr>
            <w:sz w:val="22"/>
            <w:szCs w:val="22"/>
          </w:rPr>
          <w:t xml:space="preserve"> emitida por la Dirección</w:t>
        </w:r>
        <w:r>
          <w:rPr>
            <w:sz w:val="22"/>
            <w:szCs w:val="22"/>
          </w:rPr>
          <w:t xml:space="preserve"> Metropolitana de Catastro, el 27 de septiem</w:t>
        </w:r>
        <w:r w:rsidRPr="00A072D7">
          <w:rPr>
            <w:sz w:val="22"/>
            <w:szCs w:val="22"/>
          </w:rPr>
          <w:t xml:space="preserve">bre de 2018, inscrita en el Registro de la Propiedad del Distrito Metropolitano de Quito, el </w:t>
        </w:r>
        <w:r>
          <w:rPr>
            <w:sz w:val="22"/>
            <w:szCs w:val="22"/>
          </w:rPr>
          <w:t>04 de abril</w:t>
        </w:r>
        <w:r w:rsidRPr="00903E24">
          <w:rPr>
            <w:sz w:val="22"/>
            <w:szCs w:val="22"/>
          </w:rPr>
          <w:t xml:space="preserve"> de 2019</w:t>
        </w:r>
      </w:ins>
      <w:ins w:id="14" w:author="Jose Andres Bermeo Quinde" w:date="2020-02-19T15:09:00Z">
        <w:r w:rsidR="00D2100D">
          <w:rPr>
            <w:sz w:val="23"/>
            <w:szCs w:val="23"/>
          </w:rPr>
          <w:t xml:space="preserve"> y se encuentra rectificada y regularizada de conformidad al Art.- IV.1.164 del Código Municipal para el Distrito Metropolitano de Quito.</w:t>
        </w:r>
      </w:ins>
      <w:del w:id="15" w:author="Jose Andres Bermeo Quinde" w:date="2020-02-13T10:52:00Z">
        <w:r w:rsidR="00754F12" w:rsidRPr="0072591E" w:rsidDel="006C6D94">
          <w:rPr>
            <w:sz w:val="22"/>
            <w:szCs w:val="22"/>
          </w:rPr>
          <w:delText xml:space="preserve"> </w:delText>
        </w:r>
      </w:del>
      <w:commentRangeEnd w:id="12"/>
      <w:r>
        <w:rPr>
          <w:rStyle w:val="Refdecomentario"/>
        </w:rPr>
        <w:commentReference w:id="12"/>
      </w:r>
    </w:p>
    <w:p w14:paraId="7B4C4E93" w14:textId="77777777" w:rsidR="00754F12" w:rsidRPr="0072591E" w:rsidRDefault="00754F12" w:rsidP="00754F12">
      <w:pPr>
        <w:pStyle w:val="Textoindependiente"/>
        <w:spacing w:line="276" w:lineRule="auto"/>
        <w:jc w:val="both"/>
        <w:rPr>
          <w:sz w:val="22"/>
          <w:szCs w:val="22"/>
        </w:rPr>
      </w:pPr>
      <w:r w:rsidRPr="0072591E">
        <w:rPr>
          <w:b/>
          <w:sz w:val="22"/>
          <w:szCs w:val="22"/>
        </w:rPr>
        <w:t>Artículo 5.- Zonificación de los lotes.-</w:t>
      </w:r>
      <w:r w:rsidRPr="0072591E">
        <w:rPr>
          <w:sz w:val="22"/>
          <w:szCs w:val="22"/>
        </w:rPr>
        <w:t xml:space="preserve"> Los lotes fraccionados, modificarán la zonificac</w:t>
      </w:r>
      <w:r w:rsidR="00F108B7" w:rsidRPr="0072591E">
        <w:rPr>
          <w:sz w:val="22"/>
          <w:szCs w:val="22"/>
        </w:rPr>
        <w:t>ión para los 16</w:t>
      </w:r>
      <w:r w:rsidRPr="0072591E">
        <w:rPr>
          <w:sz w:val="22"/>
          <w:szCs w:val="22"/>
        </w:rPr>
        <w:t xml:space="preserve"> lotes, confor</w:t>
      </w:r>
      <w:r w:rsidR="00F108B7" w:rsidRPr="0072591E">
        <w:rPr>
          <w:sz w:val="22"/>
          <w:szCs w:val="22"/>
        </w:rPr>
        <w:t xml:space="preserve">me se detalla a continuación: </w:t>
      </w:r>
      <w:r w:rsidR="006126B5" w:rsidRPr="0072591E">
        <w:rPr>
          <w:sz w:val="22"/>
          <w:szCs w:val="22"/>
        </w:rPr>
        <w:t>D3 (</w:t>
      </w:r>
      <w:r w:rsidRPr="0072591E">
        <w:rPr>
          <w:sz w:val="22"/>
          <w:szCs w:val="22"/>
        </w:rPr>
        <w:t>D</w:t>
      </w:r>
      <w:r w:rsidR="00320937">
        <w:rPr>
          <w:sz w:val="22"/>
          <w:szCs w:val="22"/>
        </w:rPr>
        <w:t>203-80)</w:t>
      </w:r>
      <w:r w:rsidR="00235042">
        <w:rPr>
          <w:sz w:val="22"/>
          <w:szCs w:val="22"/>
        </w:rPr>
        <w:t xml:space="preserve">; </w:t>
      </w:r>
      <w:r w:rsidRPr="0072591E">
        <w:rPr>
          <w:sz w:val="22"/>
          <w:szCs w:val="22"/>
        </w:rPr>
        <w:t>Forma ocupación del su</w:t>
      </w:r>
      <w:r w:rsidR="00235042">
        <w:rPr>
          <w:sz w:val="22"/>
          <w:szCs w:val="22"/>
        </w:rPr>
        <w:t>elo: (D) Sobre Línea de Fábrica;</w:t>
      </w:r>
      <w:r w:rsidR="00235042" w:rsidRPr="00235042">
        <w:rPr>
          <w:sz w:val="22"/>
          <w:szCs w:val="22"/>
        </w:rPr>
        <w:t xml:space="preserve"> </w:t>
      </w:r>
      <w:r w:rsidR="00235042">
        <w:rPr>
          <w:sz w:val="22"/>
          <w:szCs w:val="22"/>
        </w:rPr>
        <w:t xml:space="preserve"> Área de l</w:t>
      </w:r>
      <w:r w:rsidR="00235042" w:rsidRPr="0072591E">
        <w:rPr>
          <w:sz w:val="22"/>
          <w:szCs w:val="22"/>
        </w:rPr>
        <w:t>ote mínimo: 200 m2</w:t>
      </w:r>
      <w:r w:rsidR="00235042" w:rsidRPr="0072591E">
        <w:rPr>
          <w:color w:val="000000" w:themeColor="text1"/>
          <w:sz w:val="22"/>
          <w:szCs w:val="22"/>
        </w:rPr>
        <w:t xml:space="preserve">, </w:t>
      </w:r>
      <w:r w:rsidRPr="0072591E">
        <w:rPr>
          <w:sz w:val="22"/>
          <w:szCs w:val="22"/>
        </w:rPr>
        <w:t xml:space="preserve"> Número de pisos 3, COS planta baja: 80%, COS total: 240%</w:t>
      </w:r>
      <w:r w:rsidR="00235042">
        <w:rPr>
          <w:sz w:val="22"/>
          <w:szCs w:val="22"/>
        </w:rPr>
        <w:t xml:space="preserve">; </w:t>
      </w:r>
      <w:r w:rsidR="00235042" w:rsidRPr="0072591E">
        <w:rPr>
          <w:color w:val="000000" w:themeColor="text1"/>
          <w:sz w:val="22"/>
          <w:szCs w:val="22"/>
        </w:rPr>
        <w:t xml:space="preserve">Uso principal del suelo: </w:t>
      </w:r>
      <w:r w:rsidR="00235042" w:rsidRPr="0072591E">
        <w:rPr>
          <w:sz w:val="22"/>
          <w:szCs w:val="22"/>
        </w:rPr>
        <w:t>(RU3) Residencial Urbano 3</w:t>
      </w:r>
      <w:r w:rsidR="00235042">
        <w:rPr>
          <w:color w:val="000000" w:themeColor="text1"/>
          <w:sz w:val="22"/>
          <w:szCs w:val="22"/>
        </w:rPr>
        <w:t>.</w:t>
      </w:r>
    </w:p>
    <w:p w14:paraId="396F5DC1" w14:textId="77777777" w:rsidR="006126B5" w:rsidRPr="0072591E" w:rsidRDefault="00785CAB" w:rsidP="00754F12">
      <w:pPr>
        <w:pStyle w:val="Textoindependiente"/>
        <w:spacing w:line="276" w:lineRule="auto"/>
        <w:jc w:val="both"/>
        <w:rPr>
          <w:sz w:val="22"/>
          <w:szCs w:val="22"/>
        </w:rPr>
      </w:pPr>
      <w:r w:rsidRPr="00785CAB">
        <w:rPr>
          <w:sz w:val="22"/>
          <w:szCs w:val="22"/>
          <w:rPrChange w:id="16" w:author="Jose Andres Bermeo Quinde" w:date="2020-01-27T09:31:00Z">
            <w:rPr>
              <w:sz w:val="22"/>
              <w:szCs w:val="22"/>
              <w:highlight w:val="yellow"/>
            </w:rPr>
          </w:rPrChange>
        </w:rPr>
        <w:t>Y se mantiene la zonificación A31 (PQ); Lote mínimo: 0 m2</w:t>
      </w:r>
      <w:r w:rsidRPr="00785CAB">
        <w:rPr>
          <w:color w:val="000000" w:themeColor="text1"/>
          <w:sz w:val="22"/>
          <w:szCs w:val="22"/>
          <w:rPrChange w:id="17" w:author="Jose Andres Bermeo Quinde" w:date="2020-01-27T09:31:00Z">
            <w:rPr>
              <w:color w:val="000000" w:themeColor="text1"/>
              <w:sz w:val="22"/>
              <w:szCs w:val="22"/>
              <w:highlight w:val="yellow"/>
            </w:rPr>
          </w:rPrChange>
        </w:rPr>
        <w:t xml:space="preserve">; </w:t>
      </w:r>
      <w:r w:rsidRPr="00785CAB">
        <w:rPr>
          <w:sz w:val="22"/>
          <w:szCs w:val="22"/>
          <w:rPrChange w:id="18" w:author="Jose Andres Bermeo Quinde" w:date="2020-01-27T09:31:00Z">
            <w:rPr>
              <w:sz w:val="22"/>
              <w:szCs w:val="22"/>
              <w:highlight w:val="yellow"/>
            </w:rPr>
          </w:rPrChange>
        </w:rPr>
        <w:t xml:space="preserve">Forma ocupación del suelo: (A) Aislada, </w:t>
      </w:r>
      <w:r w:rsidRPr="00785CAB">
        <w:rPr>
          <w:color w:val="000000" w:themeColor="text1"/>
          <w:sz w:val="22"/>
          <w:szCs w:val="22"/>
          <w:rPrChange w:id="19" w:author="Jose Andres Bermeo Quinde" w:date="2020-01-27T09:31:00Z">
            <w:rPr>
              <w:color w:val="000000" w:themeColor="text1"/>
              <w:sz w:val="22"/>
              <w:szCs w:val="22"/>
              <w:highlight w:val="yellow"/>
            </w:rPr>
          </w:rPrChange>
        </w:rPr>
        <w:t xml:space="preserve">Uso principal del suelo: (PE/CPN) Protección Ecológica/ Conservación del Patrimonio Natural, </w:t>
      </w:r>
      <w:r w:rsidRPr="00785CAB">
        <w:rPr>
          <w:sz w:val="22"/>
          <w:szCs w:val="22"/>
          <w:rPrChange w:id="20" w:author="Jose Andres Bermeo Quinde" w:date="2020-01-27T09:31:00Z">
            <w:rPr>
              <w:sz w:val="22"/>
              <w:szCs w:val="22"/>
              <w:highlight w:val="yellow"/>
            </w:rPr>
          </w:rPrChange>
        </w:rPr>
        <w:t xml:space="preserve">Número de pisos 0, COS planta baja: 0%, COS total: 0%, para los lotes </w:t>
      </w:r>
      <w:r w:rsidRPr="00785CAB">
        <w:rPr>
          <w:sz w:val="22"/>
          <w:szCs w:val="22"/>
          <w:lang w:val="es-EC"/>
          <w:rPrChange w:id="21" w:author="Jose Andres Bermeo Quinde" w:date="2020-01-27T09:31:00Z">
            <w:rPr>
              <w:sz w:val="22"/>
              <w:szCs w:val="22"/>
              <w:highlight w:val="yellow"/>
              <w:lang w:val="es-EC"/>
            </w:rPr>
          </w:rPrChange>
        </w:rPr>
        <w:t>06, 07, 12, 13,15 y 16.</w:t>
      </w:r>
    </w:p>
    <w:p w14:paraId="006C94CD" w14:textId="77777777" w:rsidR="00754F12" w:rsidRPr="0072591E" w:rsidRDefault="00754F12" w:rsidP="00754F12">
      <w:pPr>
        <w:pStyle w:val="Textoindependiente"/>
        <w:spacing w:line="276" w:lineRule="auto"/>
        <w:jc w:val="both"/>
        <w:rPr>
          <w:sz w:val="22"/>
          <w:szCs w:val="22"/>
        </w:rPr>
      </w:pPr>
      <w:r w:rsidRPr="0072591E">
        <w:rPr>
          <w:b/>
          <w:sz w:val="22"/>
          <w:szCs w:val="22"/>
        </w:rPr>
        <w:t xml:space="preserve">Artículo 6.- Clasificación del Suelo.- </w:t>
      </w:r>
      <w:r w:rsidRPr="0072591E">
        <w:rPr>
          <w:sz w:val="22"/>
          <w:szCs w:val="22"/>
        </w:rPr>
        <w:t>Los lotes fraccionados mantendrán la clasificación vigente esto es (SU) Suelo Urbano</w:t>
      </w:r>
    </w:p>
    <w:p w14:paraId="60952E39" w14:textId="77777777" w:rsidR="00754F12" w:rsidRPr="0072591E" w:rsidRDefault="00754F12" w:rsidP="00754F12">
      <w:pPr>
        <w:pStyle w:val="Textoindependiente"/>
        <w:spacing w:line="276" w:lineRule="auto"/>
        <w:jc w:val="both"/>
        <w:rPr>
          <w:sz w:val="22"/>
          <w:szCs w:val="22"/>
        </w:rPr>
      </w:pPr>
      <w:r w:rsidRPr="0072591E">
        <w:rPr>
          <w:b/>
          <w:sz w:val="22"/>
          <w:szCs w:val="22"/>
        </w:rPr>
        <w:lastRenderedPageBreak/>
        <w:t xml:space="preserve">Artículo 7.- Lotes por excepción.- </w:t>
      </w:r>
      <w:r w:rsidRPr="0072591E">
        <w:rPr>
          <w:sz w:val="22"/>
          <w:szCs w:val="22"/>
        </w:rPr>
        <w:t xml:space="preserve">Por tratarse de un asentamiento de hecho y consolidado de interés social, se </w:t>
      </w:r>
      <w:r w:rsidRPr="004C1CE5">
        <w:rPr>
          <w:sz w:val="22"/>
          <w:szCs w:val="22"/>
        </w:rPr>
        <w:t xml:space="preserve">aprueban por excepción, esto es, con áreas inferiores a las mínimas establecidas en la zonificación propuesta, los lotes 1, 2, </w:t>
      </w:r>
      <w:r w:rsidR="00275F3B" w:rsidRPr="004C1CE5">
        <w:rPr>
          <w:sz w:val="22"/>
          <w:szCs w:val="22"/>
        </w:rPr>
        <w:t>3, 4, 5, 6</w:t>
      </w:r>
      <w:r w:rsidR="004C1CE5" w:rsidRPr="004C1CE5">
        <w:rPr>
          <w:sz w:val="22"/>
          <w:szCs w:val="22"/>
        </w:rPr>
        <w:t>,</w:t>
      </w:r>
      <w:r w:rsidR="00275F3B" w:rsidRPr="004C1CE5">
        <w:rPr>
          <w:sz w:val="22"/>
          <w:szCs w:val="22"/>
        </w:rPr>
        <w:t xml:space="preserve"> 7, 8, 9, 10 y 11.</w:t>
      </w:r>
    </w:p>
    <w:p w14:paraId="561B31EC" w14:textId="77777777" w:rsidR="00754F12" w:rsidRPr="0072591E" w:rsidRDefault="00754F12" w:rsidP="00754F12">
      <w:pPr>
        <w:pStyle w:val="Textoindependiente"/>
        <w:spacing w:line="276" w:lineRule="auto"/>
        <w:jc w:val="both"/>
        <w:rPr>
          <w:sz w:val="22"/>
          <w:szCs w:val="22"/>
        </w:rPr>
      </w:pPr>
      <w:r w:rsidRPr="0072591E">
        <w:rPr>
          <w:b/>
          <w:sz w:val="22"/>
          <w:szCs w:val="22"/>
        </w:rPr>
        <w:t>Artículo 8.- Exoneración del porcentaje del área verde y de equipamiento comunal</w:t>
      </w:r>
      <w:r w:rsidRPr="0072591E">
        <w:rPr>
          <w:sz w:val="22"/>
          <w:szCs w:val="22"/>
        </w:rPr>
        <w:t>.- A los copropietarios de</w:t>
      </w:r>
      <w:r w:rsidR="00235042">
        <w:rPr>
          <w:sz w:val="22"/>
          <w:szCs w:val="22"/>
        </w:rPr>
        <w:t>l predio donde se encuentra el a</w:t>
      </w:r>
      <w:r w:rsidRPr="0072591E">
        <w:rPr>
          <w:sz w:val="22"/>
          <w:szCs w:val="22"/>
        </w:rPr>
        <w:t xml:space="preserve">sentamiento </w:t>
      </w:r>
      <w:r w:rsidR="00235042">
        <w:rPr>
          <w:sz w:val="22"/>
          <w:szCs w:val="22"/>
        </w:rPr>
        <w:t>humano de hecho y consolidado de interés s</w:t>
      </w:r>
      <w:r w:rsidRPr="0072591E">
        <w:rPr>
          <w:sz w:val="22"/>
          <w:szCs w:val="22"/>
        </w:rPr>
        <w:t>ocial denominado “</w:t>
      </w:r>
      <w:r w:rsidR="00275F3B" w:rsidRPr="0072591E">
        <w:rPr>
          <w:sz w:val="22"/>
          <w:szCs w:val="22"/>
        </w:rPr>
        <w:t>Playwood 2</w:t>
      </w:r>
      <w:r w:rsidRPr="0072591E">
        <w:rPr>
          <w:sz w:val="22"/>
          <w:szCs w:val="22"/>
        </w:rPr>
        <w:t xml:space="preserve">”, conforme a la normativa vigente se les exonera el 15% como contribución del área verde, por ser considerado como un Asentamiento declarado de Interés Social. </w:t>
      </w:r>
    </w:p>
    <w:p w14:paraId="6C5721A5" w14:textId="77777777" w:rsidR="00754F12" w:rsidRPr="0072591E" w:rsidRDefault="00754F12" w:rsidP="00754F12">
      <w:pPr>
        <w:pStyle w:val="Sinespaciado"/>
        <w:spacing w:line="276" w:lineRule="auto"/>
        <w:jc w:val="both"/>
        <w:rPr>
          <w:rFonts w:ascii="Times New Roman" w:hAnsi="Times New Roman"/>
          <w:i/>
        </w:rPr>
      </w:pPr>
      <w:r w:rsidRPr="0072591E">
        <w:rPr>
          <w:rFonts w:ascii="Times New Roman" w:hAnsi="Times New Roman"/>
          <w:b/>
        </w:rPr>
        <w:t>Artículo 9</w:t>
      </w:r>
      <w:r w:rsidRPr="0072591E">
        <w:rPr>
          <w:rFonts w:ascii="Times New Roman" w:hAnsi="Times New Roman"/>
          <w:b/>
          <w:bCs/>
        </w:rPr>
        <w:t xml:space="preserve">.- Calificación de Riesgos.- </w:t>
      </w:r>
      <w:r w:rsidRPr="0072591E">
        <w:rPr>
          <w:rFonts w:ascii="Times New Roman" w:hAnsi="Times New Roman"/>
          <w:bCs/>
        </w:rPr>
        <w:t xml:space="preserve"> </w:t>
      </w:r>
      <w:r w:rsidR="004C1CE5">
        <w:rPr>
          <w:rFonts w:ascii="Times New Roman" w:hAnsi="Times New Roman"/>
        </w:rPr>
        <w:t>El asentamiento humano de hecho y consolidado de interés s</w:t>
      </w:r>
      <w:r w:rsidRPr="0072591E">
        <w:rPr>
          <w:rFonts w:ascii="Times New Roman" w:hAnsi="Times New Roman"/>
        </w:rPr>
        <w:t>ocial</w:t>
      </w:r>
      <w:r w:rsidRPr="0072591E">
        <w:rPr>
          <w:rFonts w:ascii="Times New Roman" w:hAnsi="Times New Roman"/>
          <w:bCs/>
        </w:rPr>
        <w:t xml:space="preserve"> denominado </w:t>
      </w:r>
      <w:r w:rsidRPr="0072591E">
        <w:rPr>
          <w:rFonts w:ascii="Times New Roman" w:hAnsi="Times New Roman"/>
        </w:rPr>
        <w:t>“</w:t>
      </w:r>
      <w:r w:rsidR="003E13FF" w:rsidRPr="0072591E">
        <w:rPr>
          <w:rFonts w:ascii="Times New Roman" w:hAnsi="Times New Roman"/>
        </w:rPr>
        <w:t>Playwood 2</w:t>
      </w:r>
      <w:r w:rsidRPr="0072591E">
        <w:rPr>
          <w:rFonts w:ascii="Times New Roman" w:hAnsi="Times New Roman"/>
        </w:rPr>
        <w:t>”,</w:t>
      </w:r>
      <w:r w:rsidRPr="0072591E">
        <w:rPr>
          <w:rFonts w:ascii="Times New Roman" w:hAnsi="Times New Roman"/>
          <w:bCs/>
        </w:rPr>
        <w:t xml:space="preserve"> </w:t>
      </w:r>
      <w:r w:rsidRPr="0072591E">
        <w:rPr>
          <w:rFonts w:ascii="Times New Roman" w:hAnsi="Times New Roman"/>
        </w:rPr>
        <w:t xml:space="preserve">deberá cumplir y acatar las recomendaciones que se encuentran determinadas en el informe de la Dirección Metropolitana de Gestión de Riesgos </w:t>
      </w:r>
      <w:r w:rsidR="003E13FF" w:rsidRPr="0072591E">
        <w:rPr>
          <w:rFonts w:ascii="Times New Roman" w:hAnsi="Times New Roman"/>
          <w:color w:val="000000" w:themeColor="text1"/>
        </w:rPr>
        <w:t xml:space="preserve">No. 228-AT-DMGR-2018, </w:t>
      </w:r>
      <w:r w:rsidR="004C1CE5">
        <w:rPr>
          <w:rFonts w:ascii="Times New Roman" w:hAnsi="Times New Roman"/>
          <w:color w:val="000000" w:themeColor="text1"/>
        </w:rPr>
        <w:t>de</w:t>
      </w:r>
      <w:r w:rsidR="003E13FF" w:rsidRPr="0072591E">
        <w:rPr>
          <w:rFonts w:ascii="Times New Roman" w:hAnsi="Times New Roman"/>
          <w:color w:val="000000" w:themeColor="text1"/>
        </w:rPr>
        <w:t xml:space="preserve"> 14 de agosto de 2018 </w:t>
      </w:r>
      <w:r w:rsidRPr="0072591E">
        <w:rPr>
          <w:rFonts w:ascii="Times New Roman" w:hAnsi="Times New Roman"/>
          <w:color w:val="000000" w:themeColor="text1"/>
        </w:rPr>
        <w:t>el mismo que</w:t>
      </w:r>
      <w:r w:rsidR="004C1CE5">
        <w:rPr>
          <w:rFonts w:ascii="Times New Roman" w:hAnsi="Times New Roman"/>
          <w:color w:val="000000" w:themeColor="text1"/>
        </w:rPr>
        <w:t xml:space="preserve"> califica el niv</w:t>
      </w:r>
      <w:r w:rsidR="00853CD8">
        <w:rPr>
          <w:rFonts w:ascii="Times New Roman" w:hAnsi="Times New Roman"/>
          <w:color w:val="000000" w:themeColor="text1"/>
        </w:rPr>
        <w:t>e</w:t>
      </w:r>
      <w:r w:rsidR="004C1CE5">
        <w:rPr>
          <w:rFonts w:ascii="Times New Roman" w:hAnsi="Times New Roman"/>
          <w:color w:val="000000" w:themeColor="text1"/>
        </w:rPr>
        <w:t xml:space="preserve">l de riesgo por movimiento en masa del </w:t>
      </w:r>
      <w:r w:rsidR="003E13FF" w:rsidRPr="004C1CE5">
        <w:rPr>
          <w:rFonts w:ascii="Times New Roman" w:hAnsi="Times New Roman"/>
        </w:rPr>
        <w:t xml:space="preserve">AHHYC “Playwood 2” en general presenta un </w:t>
      </w:r>
      <w:r w:rsidR="003E13FF" w:rsidRPr="004C1CE5">
        <w:rPr>
          <w:rFonts w:ascii="Times New Roman" w:hAnsi="Times New Roman"/>
          <w:iCs/>
          <w:u w:val="single"/>
        </w:rPr>
        <w:t>Riesgo Alto Mitigable</w:t>
      </w:r>
      <w:r w:rsidR="003E13FF" w:rsidRPr="004C1CE5">
        <w:rPr>
          <w:rFonts w:ascii="Times New Roman" w:hAnsi="Times New Roman"/>
          <w:iCs/>
        </w:rPr>
        <w:t xml:space="preserve"> </w:t>
      </w:r>
      <w:r w:rsidR="003E13FF" w:rsidRPr="004C1CE5">
        <w:rPr>
          <w:rFonts w:ascii="Times New Roman" w:hAnsi="Times New Roman"/>
        </w:rPr>
        <w:t xml:space="preserve">frente a procesos de deslizamientos para los lotes 06,07,12,13,15 y 16 por estar colindantes con la quebrada Capulí, sin embargo se debe considerar que frente a procesos de subsidencia existe un </w:t>
      </w:r>
      <w:r w:rsidR="003E13FF" w:rsidRPr="004C1CE5">
        <w:rPr>
          <w:rFonts w:ascii="Times New Roman" w:hAnsi="Times New Roman"/>
          <w:iCs/>
          <w:u w:val="single"/>
        </w:rPr>
        <w:t>Riesgo Muy Alto Mitigable</w:t>
      </w:r>
      <w:r w:rsidR="003E13FF" w:rsidRPr="004C1CE5">
        <w:rPr>
          <w:rFonts w:ascii="Times New Roman" w:hAnsi="Times New Roman"/>
          <w:iCs/>
        </w:rPr>
        <w:t xml:space="preserve"> </w:t>
      </w:r>
      <w:r w:rsidR="003E13FF" w:rsidRPr="004C1CE5">
        <w:rPr>
          <w:rFonts w:ascii="Times New Roman" w:hAnsi="Times New Roman"/>
        </w:rPr>
        <w:t>para todos los lotes de AHHYC “Playwood 2” debido a las características del subsuelo.”</w:t>
      </w:r>
    </w:p>
    <w:p w14:paraId="65B29AE5" w14:textId="77777777" w:rsidR="003E13FF" w:rsidRPr="0072591E" w:rsidRDefault="003E13FF" w:rsidP="00754F12">
      <w:pPr>
        <w:pStyle w:val="Sinespaciado"/>
        <w:spacing w:line="276" w:lineRule="auto"/>
        <w:jc w:val="both"/>
        <w:rPr>
          <w:rFonts w:ascii="Times New Roman" w:hAnsi="Times New Roman"/>
          <w:i/>
        </w:rPr>
      </w:pPr>
    </w:p>
    <w:p w14:paraId="0FED2906" w14:textId="77777777" w:rsidR="004C1CE5" w:rsidRPr="0072591E" w:rsidRDefault="00754F12" w:rsidP="004C1CE5">
      <w:pPr>
        <w:spacing w:after="240" w:line="276" w:lineRule="auto"/>
        <w:jc w:val="both"/>
        <w:rPr>
          <w:sz w:val="22"/>
          <w:szCs w:val="22"/>
        </w:rPr>
      </w:pPr>
      <w:r w:rsidRPr="0072591E">
        <w:rPr>
          <w:color w:val="000000" w:themeColor="text1"/>
          <w:sz w:val="22"/>
          <w:szCs w:val="22"/>
        </w:rPr>
        <w:t>Así como las constantes en el</w:t>
      </w:r>
      <w:r w:rsidRPr="0072591E">
        <w:rPr>
          <w:i/>
          <w:color w:val="000000" w:themeColor="text1"/>
          <w:sz w:val="22"/>
          <w:szCs w:val="22"/>
        </w:rPr>
        <w:t xml:space="preserve"> </w:t>
      </w:r>
      <w:r w:rsidR="003E13FF" w:rsidRPr="0072591E">
        <w:rPr>
          <w:sz w:val="22"/>
          <w:szCs w:val="22"/>
        </w:rPr>
        <w:t>Oficio Nro. GADDMQ-SGSG</w:t>
      </w:r>
      <w:r w:rsidR="00C072AC" w:rsidRPr="0072591E">
        <w:rPr>
          <w:sz w:val="22"/>
          <w:szCs w:val="22"/>
        </w:rPr>
        <w:t>-D</w:t>
      </w:r>
      <w:r w:rsidR="004C1CE5">
        <w:rPr>
          <w:sz w:val="22"/>
          <w:szCs w:val="22"/>
        </w:rPr>
        <w:t xml:space="preserve">MGR-2020-0049-OF, de fecha 16 </w:t>
      </w:r>
      <w:r w:rsidR="003E13FF" w:rsidRPr="0072591E">
        <w:rPr>
          <w:sz w:val="22"/>
          <w:szCs w:val="22"/>
        </w:rPr>
        <w:t>de enero de 2020</w:t>
      </w:r>
      <w:r w:rsidRPr="0072591E">
        <w:rPr>
          <w:sz w:val="22"/>
          <w:szCs w:val="22"/>
        </w:rPr>
        <w:t>, emitido por el Director Metropolitano de Gestión de Riesgos, de la Secretaría</w:t>
      </w:r>
      <w:r w:rsidR="003E13FF" w:rsidRPr="0072591E">
        <w:rPr>
          <w:sz w:val="22"/>
          <w:szCs w:val="22"/>
        </w:rPr>
        <w:t xml:space="preserve"> General de Seguridad y Gobern</w:t>
      </w:r>
      <w:r w:rsidRPr="0072591E">
        <w:rPr>
          <w:sz w:val="22"/>
          <w:szCs w:val="22"/>
        </w:rPr>
        <w:t xml:space="preserve">abilidad </w:t>
      </w:r>
      <w:r w:rsidR="004C1CE5" w:rsidRPr="008D1ACE">
        <w:rPr>
          <w:sz w:val="22"/>
          <w:szCs w:val="22"/>
        </w:rPr>
        <w:t xml:space="preserve">en el que considerando que la calificación del riesgo frente a movimientos en masa es aquella que debe ser considerada en los procesos de legalización o regularización de la tenencia de tierra, la Dirección Metropolitana de Gestión de Riesgos se </w:t>
      </w:r>
      <w:r w:rsidR="004C1CE5" w:rsidRPr="008D1ACE">
        <w:rPr>
          <w:sz w:val="22"/>
          <w:szCs w:val="22"/>
          <w:lang w:val="es-EC"/>
        </w:rPr>
        <w:t xml:space="preserve">rectifica en la descripción de la calificación del nivel del riesgo frente a movimientos en masa, indicando que el AHHYC </w:t>
      </w:r>
      <w:r w:rsidR="004C1CE5" w:rsidRPr="008D1ACE">
        <w:rPr>
          <w:sz w:val="22"/>
          <w:szCs w:val="22"/>
        </w:rPr>
        <w:t xml:space="preserve">“Playwood 2” </w:t>
      </w:r>
      <w:r w:rsidR="004C1CE5" w:rsidRPr="008D1ACE">
        <w:rPr>
          <w:sz w:val="22"/>
          <w:szCs w:val="22"/>
          <w:lang w:val="es-EC"/>
        </w:rPr>
        <w:t xml:space="preserve">en general presenta un Riesgo Bajo Mitigable para todos los lotes  frente a procesos de deslizamientos a excepción de los lotes 06, 07, 12, 13, 15 y 16 que presentan un Riesgo Alto Mitigable por estar colindantes con la quebrada Capulí, además se debe indicar que debido a las características del subsuelo, existe un Riesgo Muy Alto Mitigable para todos los lotes del AHHYC </w:t>
      </w:r>
      <w:r w:rsidR="004C1CE5" w:rsidRPr="008D1ACE">
        <w:rPr>
          <w:sz w:val="22"/>
          <w:szCs w:val="22"/>
        </w:rPr>
        <w:t>“Playwood 2” frente a procesos de subsidencia.</w:t>
      </w:r>
    </w:p>
    <w:p w14:paraId="184B78E4" w14:textId="77777777" w:rsidR="006126B5" w:rsidRPr="0072591E" w:rsidRDefault="006126B5" w:rsidP="006126B5">
      <w:pPr>
        <w:spacing w:after="240"/>
        <w:jc w:val="both"/>
        <w:rPr>
          <w:sz w:val="22"/>
          <w:szCs w:val="22"/>
        </w:rPr>
      </w:pPr>
      <w:r w:rsidRPr="0072591E">
        <w:rPr>
          <w:bCs/>
          <w:sz w:val="22"/>
          <w:szCs w:val="22"/>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Gobernabilidad y de la Jefatura de Seguridad Ciudadana de la Administración Zonal Quitumbe para seguimiento y control respectivo. En el</w:t>
      </w:r>
      <w:r w:rsidRPr="0072591E">
        <w:rPr>
          <w:color w:val="2A2A2A"/>
          <w:sz w:val="22"/>
          <w:szCs w:val="22"/>
        </w:rPr>
        <w:t xml:space="preserve"> </w:t>
      </w:r>
      <w:r w:rsidRPr="0072591E">
        <w:rPr>
          <w:sz w:val="22"/>
          <w:szCs w:val="22"/>
        </w:rPr>
        <w:t>caso de no presentarse el cronograma de obras referido, el Concejo Metropolitano podrá revocar la presente ordenanza, notificándose del particular a la Agencia Metropolitana de Control, para que se inicie las acciones pertinentes.</w:t>
      </w:r>
    </w:p>
    <w:p w14:paraId="22696EAA" w14:textId="77777777" w:rsidR="006126B5" w:rsidRPr="0072591E" w:rsidRDefault="006126B5" w:rsidP="006126B5">
      <w:pPr>
        <w:spacing w:after="240"/>
        <w:jc w:val="both"/>
        <w:rPr>
          <w:sz w:val="22"/>
          <w:szCs w:val="22"/>
        </w:rPr>
      </w:pPr>
      <w:r w:rsidRPr="0072591E">
        <w:rPr>
          <w:sz w:val="22"/>
          <w:szCs w:val="22"/>
        </w:rPr>
        <w:t xml:space="preserve">La Agencia Metropolitana de Control será notificada con el cronograma y realizará el seguimiento en la ejecución y avance de las obras de mitigación hasta la terminación de las mismas. </w:t>
      </w:r>
    </w:p>
    <w:p w14:paraId="41C72D33" w14:textId="77777777" w:rsidR="00754F12" w:rsidRPr="0072591E" w:rsidRDefault="00754F12" w:rsidP="00275F3B">
      <w:pPr>
        <w:spacing w:after="240" w:line="276" w:lineRule="auto"/>
        <w:jc w:val="both"/>
        <w:rPr>
          <w:bCs/>
          <w:i/>
          <w:sz w:val="22"/>
          <w:szCs w:val="22"/>
        </w:rPr>
      </w:pPr>
      <w:r w:rsidRPr="0072591E">
        <w:rPr>
          <w:sz w:val="22"/>
          <w:szCs w:val="22"/>
        </w:rPr>
        <w:t>La Secretaria de Territorio, Hábitat y Vivienda, a través de la</w:t>
      </w:r>
      <w:r w:rsidR="00940594">
        <w:rPr>
          <w:sz w:val="22"/>
          <w:szCs w:val="22"/>
        </w:rPr>
        <w:t>s</w:t>
      </w:r>
      <w:r w:rsidRPr="0072591E">
        <w:rPr>
          <w:sz w:val="22"/>
          <w:szCs w:val="22"/>
        </w:rPr>
        <w:t xml:space="preserve"> instancia</w:t>
      </w:r>
      <w:r w:rsidR="00940594">
        <w:rPr>
          <w:sz w:val="22"/>
          <w:szCs w:val="22"/>
        </w:rPr>
        <w:t>s</w:t>
      </w:r>
      <w:r w:rsidRPr="0072591E">
        <w:rPr>
          <w:sz w:val="22"/>
          <w:szCs w:val="22"/>
        </w:rPr>
        <w:t xml:space="preserve"> correspondiente</w:t>
      </w:r>
      <w:r w:rsidR="00940594">
        <w:rPr>
          <w:sz w:val="22"/>
          <w:szCs w:val="22"/>
        </w:rPr>
        <w:t>s</w:t>
      </w:r>
      <w:r w:rsidRPr="0072591E">
        <w:rPr>
          <w:sz w:val="22"/>
          <w:szCs w:val="22"/>
        </w:rPr>
        <w:t xml:space="preserve"> y una vez sancionada la presente Ordenanza, deberá actualizar el Informe de Regulación Metropolitana (I.R.M.), de acuerdo con las observaciones o recomendaciones establecidas en el Informe Técnico </w:t>
      </w:r>
      <w:r w:rsidRPr="0072591E">
        <w:rPr>
          <w:sz w:val="22"/>
          <w:szCs w:val="22"/>
        </w:rPr>
        <w:lastRenderedPageBreak/>
        <w:t>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11DD546" w14:textId="77777777" w:rsidR="00325F64" w:rsidRPr="0072591E" w:rsidRDefault="00754F12" w:rsidP="00325F64">
      <w:pPr>
        <w:spacing w:after="120"/>
        <w:jc w:val="both"/>
        <w:rPr>
          <w:color w:val="000000" w:themeColor="text1"/>
          <w:sz w:val="22"/>
          <w:szCs w:val="22"/>
        </w:rPr>
      </w:pPr>
      <w:r w:rsidRPr="0072591E">
        <w:rPr>
          <w:b/>
          <w:sz w:val="22"/>
          <w:szCs w:val="22"/>
        </w:rPr>
        <w:t xml:space="preserve">Artículo 10.- </w:t>
      </w:r>
      <w:r w:rsidRPr="0072591E">
        <w:rPr>
          <w:b/>
          <w:bCs/>
          <w:sz w:val="22"/>
          <w:szCs w:val="22"/>
        </w:rPr>
        <w:t>De los pasajes. -</w:t>
      </w:r>
      <w:r w:rsidRPr="0072591E">
        <w:rPr>
          <w:bCs/>
          <w:sz w:val="22"/>
          <w:szCs w:val="22"/>
        </w:rPr>
        <w:t xml:space="preserve"> </w:t>
      </w:r>
      <w:r w:rsidRPr="0072591E">
        <w:rPr>
          <w:sz w:val="22"/>
          <w:szCs w:val="22"/>
        </w:rPr>
        <w:t>El Asentamiento H</w:t>
      </w:r>
      <w:r w:rsidRPr="0072591E">
        <w:rPr>
          <w:bCs/>
          <w:iCs/>
          <w:sz w:val="22"/>
          <w:szCs w:val="22"/>
        </w:rPr>
        <w:t xml:space="preserve">umano de Hecho y Consolidado de Interés Social denominado </w:t>
      </w:r>
      <w:r w:rsidRPr="0072591E">
        <w:rPr>
          <w:sz w:val="22"/>
          <w:szCs w:val="22"/>
        </w:rPr>
        <w:t>“</w:t>
      </w:r>
      <w:r w:rsidR="006126B5" w:rsidRPr="0072591E">
        <w:rPr>
          <w:sz w:val="22"/>
          <w:szCs w:val="22"/>
        </w:rPr>
        <w:t>Playwood 2</w:t>
      </w:r>
      <w:r w:rsidRPr="0072591E">
        <w:rPr>
          <w:sz w:val="22"/>
          <w:szCs w:val="22"/>
        </w:rPr>
        <w:t xml:space="preserve">”, </w:t>
      </w:r>
      <w:r w:rsidRPr="0072591E">
        <w:rPr>
          <w:bCs/>
          <w:sz w:val="22"/>
          <w:szCs w:val="22"/>
        </w:rPr>
        <w:t xml:space="preserve"> </w:t>
      </w:r>
      <w:r w:rsidRPr="0072591E">
        <w:rPr>
          <w:sz w:val="22"/>
          <w:szCs w:val="22"/>
        </w:rPr>
        <w:t>contempla un sistema vial de uso público, debido a que éste es un asentamiento humano de hecho y consolidado de interés social de 1</w:t>
      </w:r>
      <w:r w:rsidR="006126B5" w:rsidRPr="0072591E">
        <w:rPr>
          <w:sz w:val="22"/>
          <w:szCs w:val="22"/>
        </w:rPr>
        <w:t>2</w:t>
      </w:r>
      <w:r w:rsidRPr="0072591E">
        <w:rPr>
          <w:sz w:val="22"/>
          <w:szCs w:val="22"/>
        </w:rPr>
        <w:t xml:space="preserve"> años de existencia, con </w:t>
      </w:r>
      <w:r w:rsidR="006126B5" w:rsidRPr="0072591E">
        <w:rPr>
          <w:sz w:val="22"/>
          <w:szCs w:val="22"/>
        </w:rPr>
        <w:t>87,50</w:t>
      </w:r>
      <w:r w:rsidRPr="0072591E">
        <w:rPr>
          <w:sz w:val="22"/>
          <w:szCs w:val="22"/>
        </w:rPr>
        <w:t xml:space="preserve">% de consolidación </w:t>
      </w:r>
      <w:r w:rsidR="00325F64" w:rsidRPr="0072591E">
        <w:rPr>
          <w:color w:val="000000" w:themeColor="text1"/>
          <w:sz w:val="22"/>
          <w:szCs w:val="22"/>
        </w:rPr>
        <w:t xml:space="preserve">de viviendas, razón por lo cual el ancho de vías se sujetará al plano adjunto a la presente Ordenanza. </w:t>
      </w:r>
    </w:p>
    <w:p w14:paraId="408B8671" w14:textId="77777777" w:rsidR="00754F12" w:rsidRPr="0072591E" w:rsidRDefault="00754F12" w:rsidP="00754F12">
      <w:pPr>
        <w:pStyle w:val="Sinespaciado"/>
        <w:jc w:val="both"/>
        <w:rPr>
          <w:rFonts w:ascii="Times New Roman" w:hAnsi="Times New Roman"/>
        </w:rPr>
      </w:pPr>
      <w:r w:rsidRPr="0072591E">
        <w:rPr>
          <w:rFonts w:ascii="Times New Roman" w:hAnsi="Times New Roman"/>
        </w:rPr>
        <w:t>Se regulariza los pasajes con el siguiente ancho:</w:t>
      </w:r>
    </w:p>
    <w:p w14:paraId="43B176BD" w14:textId="77777777" w:rsidR="00275F3B" w:rsidRPr="0072591E" w:rsidRDefault="00275F3B" w:rsidP="00754F12">
      <w:pPr>
        <w:pStyle w:val="Sinespaciado"/>
        <w:jc w:val="both"/>
        <w:rPr>
          <w:rFonts w:ascii="Times New Roman" w:hAnsi="Times New Roman"/>
        </w:rPr>
      </w:pPr>
    </w:p>
    <w:tbl>
      <w:tblPr>
        <w:tblStyle w:val="Tablaconcuadrcula"/>
        <w:tblW w:w="0" w:type="auto"/>
        <w:tblInd w:w="38" w:type="dxa"/>
        <w:tblLook w:val="04A0" w:firstRow="1" w:lastRow="0" w:firstColumn="1" w:lastColumn="0" w:noHBand="0" w:noVBand="1"/>
      </w:tblPr>
      <w:tblGrid>
        <w:gridCol w:w="1913"/>
        <w:gridCol w:w="4111"/>
      </w:tblGrid>
      <w:tr w:rsidR="00754F12" w:rsidRPr="0072591E" w14:paraId="74DA0DA5" w14:textId="77777777" w:rsidTr="00940594">
        <w:trPr>
          <w:trHeight w:val="171"/>
        </w:trPr>
        <w:tc>
          <w:tcPr>
            <w:tcW w:w="1913" w:type="dxa"/>
            <w:vAlign w:val="center"/>
          </w:tcPr>
          <w:p w14:paraId="0A251AC3" w14:textId="77777777" w:rsidR="00754F12" w:rsidRPr="0072591E" w:rsidRDefault="00BD3B5C" w:rsidP="002B31AE">
            <w:pPr>
              <w:pStyle w:val="Sinespaciado"/>
              <w:jc w:val="both"/>
              <w:rPr>
                <w:rFonts w:ascii="Times New Roman" w:hAnsi="Times New Roman"/>
                <w:b/>
              </w:rPr>
            </w:pPr>
            <w:r w:rsidRPr="0072591E">
              <w:rPr>
                <w:rFonts w:ascii="Times New Roman" w:hAnsi="Times New Roman"/>
                <w:b/>
                <w:color w:val="000000" w:themeColor="text1"/>
              </w:rPr>
              <w:t>Pasaje S34G</w:t>
            </w:r>
          </w:p>
        </w:tc>
        <w:tc>
          <w:tcPr>
            <w:tcW w:w="4111" w:type="dxa"/>
            <w:vAlign w:val="center"/>
          </w:tcPr>
          <w:p w14:paraId="4C80661C" w14:textId="77777777" w:rsidR="00754F12" w:rsidRPr="0072591E" w:rsidRDefault="00BD3B5C" w:rsidP="002B31AE">
            <w:pPr>
              <w:pStyle w:val="Sinespaciado"/>
              <w:jc w:val="center"/>
              <w:rPr>
                <w:rFonts w:ascii="Times New Roman" w:hAnsi="Times New Roman"/>
              </w:rPr>
            </w:pPr>
            <w:r w:rsidRPr="0072591E">
              <w:rPr>
                <w:rFonts w:ascii="Times New Roman" w:hAnsi="Times New Roman"/>
                <w:color w:val="000000" w:themeColor="text1"/>
              </w:rPr>
              <w:t>1.35 m</w:t>
            </w:r>
          </w:p>
        </w:tc>
      </w:tr>
      <w:tr w:rsidR="00754F12" w:rsidRPr="0072591E" w14:paraId="770E4425" w14:textId="77777777" w:rsidTr="00940594">
        <w:trPr>
          <w:trHeight w:val="148"/>
        </w:trPr>
        <w:tc>
          <w:tcPr>
            <w:tcW w:w="1913" w:type="dxa"/>
            <w:tcBorders>
              <w:bottom w:val="single" w:sz="4" w:space="0" w:color="auto"/>
            </w:tcBorders>
            <w:vAlign w:val="center"/>
          </w:tcPr>
          <w:p w14:paraId="6C4A6C19" w14:textId="77777777" w:rsidR="00754F12" w:rsidRPr="0072591E" w:rsidRDefault="00754F12" w:rsidP="00BD3B5C">
            <w:pPr>
              <w:pStyle w:val="Sinespaciado"/>
              <w:jc w:val="both"/>
              <w:rPr>
                <w:rFonts w:ascii="Times New Roman" w:hAnsi="Times New Roman"/>
                <w:b/>
              </w:rPr>
            </w:pPr>
            <w:r w:rsidRPr="0072591E">
              <w:rPr>
                <w:rFonts w:ascii="Times New Roman" w:hAnsi="Times New Roman"/>
                <w:b/>
                <w:color w:val="000000" w:themeColor="text1"/>
              </w:rPr>
              <w:t xml:space="preserve">Pasaje </w:t>
            </w:r>
            <w:r w:rsidR="00BD3B5C" w:rsidRPr="0072591E">
              <w:rPr>
                <w:rFonts w:ascii="Times New Roman" w:hAnsi="Times New Roman"/>
                <w:b/>
                <w:color w:val="000000" w:themeColor="text1"/>
              </w:rPr>
              <w:t>S34H</w:t>
            </w:r>
          </w:p>
        </w:tc>
        <w:tc>
          <w:tcPr>
            <w:tcW w:w="4111" w:type="dxa"/>
            <w:vAlign w:val="center"/>
          </w:tcPr>
          <w:p w14:paraId="7E21F057" w14:textId="77777777" w:rsidR="00754F12" w:rsidRPr="0072591E" w:rsidRDefault="00756ADC" w:rsidP="002B31AE">
            <w:pPr>
              <w:pStyle w:val="Sinespaciado"/>
              <w:jc w:val="center"/>
              <w:rPr>
                <w:rFonts w:ascii="Times New Roman" w:hAnsi="Times New Roman"/>
              </w:rPr>
            </w:pPr>
            <w:r w:rsidRPr="0072591E">
              <w:rPr>
                <w:rFonts w:ascii="Times New Roman" w:hAnsi="Times New Roman"/>
                <w:color w:val="000000" w:themeColor="text1"/>
              </w:rPr>
              <w:t>0.92</w:t>
            </w:r>
            <w:r w:rsidR="00BD3B5C" w:rsidRPr="0072591E">
              <w:rPr>
                <w:rFonts w:ascii="Times New Roman" w:hAnsi="Times New Roman"/>
                <w:color w:val="000000" w:themeColor="text1"/>
              </w:rPr>
              <w:t xml:space="preserve"> m</w:t>
            </w:r>
          </w:p>
        </w:tc>
      </w:tr>
    </w:tbl>
    <w:p w14:paraId="79593A19" w14:textId="77777777" w:rsidR="00754F12" w:rsidRPr="0072591E" w:rsidRDefault="00754F12" w:rsidP="00754F12">
      <w:pPr>
        <w:pStyle w:val="Sinespaciado"/>
        <w:spacing w:line="276" w:lineRule="auto"/>
        <w:jc w:val="both"/>
        <w:rPr>
          <w:rFonts w:ascii="Times New Roman" w:hAnsi="Times New Roman"/>
        </w:rPr>
      </w:pPr>
      <w:r w:rsidRPr="0072591E">
        <w:rPr>
          <w:rFonts w:ascii="Times New Roman" w:hAnsi="Times New Roman"/>
        </w:rPr>
        <w:tab/>
      </w:r>
    </w:p>
    <w:p w14:paraId="6F16B841" w14:textId="77777777" w:rsidR="00754F12" w:rsidRPr="0072591E" w:rsidRDefault="00754F12" w:rsidP="00754F12">
      <w:pPr>
        <w:pStyle w:val="Sinespaciado"/>
        <w:spacing w:line="276" w:lineRule="auto"/>
        <w:jc w:val="both"/>
        <w:rPr>
          <w:rFonts w:ascii="Times New Roman" w:hAnsi="Times New Roman"/>
        </w:rPr>
      </w:pPr>
      <w:r w:rsidRPr="0072591E">
        <w:rPr>
          <w:rFonts w:ascii="Times New Roman" w:hAnsi="Times New Roman"/>
          <w:b/>
          <w:bCs/>
        </w:rPr>
        <w:t xml:space="preserve">Artículo 11.- De las obras a ejecutarse. - </w:t>
      </w:r>
      <w:r w:rsidRPr="0072591E">
        <w:rPr>
          <w:rFonts w:ascii="Times New Roman" w:hAnsi="Times New Roman"/>
        </w:rPr>
        <w:t xml:space="preserve">Las obras civiles a ejecutarse en el asentamiento humano de hecho y consolidado de interés social, son las siguientes: </w:t>
      </w:r>
    </w:p>
    <w:p w14:paraId="55A79A76" w14:textId="77777777" w:rsidR="00275F3B" w:rsidRPr="0072591E" w:rsidRDefault="00275F3B" w:rsidP="00754F12">
      <w:pPr>
        <w:pStyle w:val="Sinespaciado"/>
        <w:spacing w:line="276" w:lineRule="auto"/>
        <w:jc w:val="both"/>
        <w:rPr>
          <w:rFonts w:ascii="Times New Roman" w:hAnsi="Times New Roman"/>
        </w:rPr>
      </w:pPr>
    </w:p>
    <w:tbl>
      <w:tblPr>
        <w:tblStyle w:val="Tablaconcuadrcula"/>
        <w:tblW w:w="0" w:type="auto"/>
        <w:tblInd w:w="38" w:type="dxa"/>
        <w:tblLook w:val="04A0" w:firstRow="1" w:lastRow="0" w:firstColumn="1" w:lastColumn="0" w:noHBand="0" w:noVBand="1"/>
      </w:tblPr>
      <w:tblGrid>
        <w:gridCol w:w="1913"/>
        <w:gridCol w:w="4111"/>
      </w:tblGrid>
      <w:tr w:rsidR="00754F12" w:rsidRPr="0072591E" w14:paraId="71834724" w14:textId="77777777" w:rsidTr="00940594">
        <w:trPr>
          <w:trHeight w:val="265"/>
        </w:trPr>
        <w:tc>
          <w:tcPr>
            <w:tcW w:w="1913" w:type="dxa"/>
            <w:vAlign w:val="center"/>
          </w:tcPr>
          <w:p w14:paraId="19DD7CA8" w14:textId="77777777" w:rsidR="00754F12" w:rsidRPr="0072591E" w:rsidRDefault="00754F12" w:rsidP="002B31AE">
            <w:pPr>
              <w:pStyle w:val="Sinespaciado"/>
              <w:jc w:val="both"/>
              <w:rPr>
                <w:rFonts w:ascii="Times New Roman" w:hAnsi="Times New Roman"/>
                <w:b/>
              </w:rPr>
            </w:pPr>
            <w:r w:rsidRPr="0072591E">
              <w:rPr>
                <w:rFonts w:ascii="Times New Roman" w:hAnsi="Times New Roman"/>
                <w:b/>
              </w:rPr>
              <w:t>Calzadas</w:t>
            </w:r>
            <w:ins w:id="22" w:author="Jose Andres Bermeo Quinde" w:date="2020-01-27T09:26:00Z">
              <w:r w:rsidR="00A11D21">
                <w:rPr>
                  <w:rFonts w:ascii="Times New Roman" w:hAnsi="Times New Roman"/>
                  <w:b/>
                </w:rPr>
                <w:t xml:space="preserve"> </w:t>
              </w:r>
              <w:commentRangeStart w:id="23"/>
              <w:r w:rsidR="00A11D21">
                <w:rPr>
                  <w:rFonts w:ascii="Times New Roman" w:hAnsi="Times New Roman"/>
                  <w:b/>
                </w:rPr>
                <w:t>(Pasajes)</w:t>
              </w:r>
            </w:ins>
            <w:commentRangeEnd w:id="23"/>
            <w:ins w:id="24" w:author="Jose Andres Bermeo Quinde" w:date="2020-01-27T09:27:00Z">
              <w:r w:rsidR="00A11D21">
                <w:rPr>
                  <w:rStyle w:val="Refdecomentario"/>
                  <w:rFonts w:ascii="Times New Roman" w:eastAsia="Times New Roman" w:hAnsi="Times New Roman"/>
                  <w:lang w:val="es-ES" w:eastAsia="es-ES"/>
                </w:rPr>
                <w:commentReference w:id="23"/>
              </w:r>
            </w:ins>
            <w:r w:rsidRPr="0072591E">
              <w:rPr>
                <w:rFonts w:ascii="Times New Roman" w:hAnsi="Times New Roman"/>
                <w:b/>
              </w:rPr>
              <w:t>:</w:t>
            </w:r>
          </w:p>
        </w:tc>
        <w:tc>
          <w:tcPr>
            <w:tcW w:w="4111" w:type="dxa"/>
            <w:vAlign w:val="center"/>
          </w:tcPr>
          <w:p w14:paraId="61040010" w14:textId="77777777" w:rsidR="00754F12" w:rsidRPr="0072591E" w:rsidRDefault="00754F12" w:rsidP="002B31AE">
            <w:pPr>
              <w:pStyle w:val="Sinespaciado"/>
              <w:jc w:val="center"/>
              <w:rPr>
                <w:rFonts w:ascii="Times New Roman" w:hAnsi="Times New Roman"/>
              </w:rPr>
            </w:pPr>
            <w:r w:rsidRPr="0072591E">
              <w:rPr>
                <w:rFonts w:ascii="Times New Roman" w:hAnsi="Times New Roman"/>
              </w:rPr>
              <w:t>100%</w:t>
            </w:r>
          </w:p>
        </w:tc>
      </w:tr>
    </w:tbl>
    <w:p w14:paraId="544D2E68" w14:textId="77777777" w:rsidR="00754F12" w:rsidRPr="0072591E" w:rsidRDefault="00754F12" w:rsidP="00754F12">
      <w:pPr>
        <w:pStyle w:val="Sinespaciado"/>
        <w:jc w:val="both"/>
        <w:rPr>
          <w:rFonts w:ascii="Times New Roman" w:hAnsi="Times New Roman"/>
          <w:bCs/>
        </w:rPr>
      </w:pPr>
    </w:p>
    <w:p w14:paraId="2FFA2F36" w14:textId="77777777" w:rsidR="00754F12" w:rsidRPr="0072591E" w:rsidRDefault="00754F12" w:rsidP="00754F12">
      <w:pPr>
        <w:pStyle w:val="Sinespaciado"/>
        <w:spacing w:line="276" w:lineRule="auto"/>
        <w:jc w:val="both"/>
        <w:rPr>
          <w:rFonts w:ascii="Times New Roman" w:hAnsi="Times New Roman"/>
          <w:iCs/>
        </w:rPr>
      </w:pPr>
      <w:r w:rsidRPr="0072591E">
        <w:rPr>
          <w:rFonts w:ascii="Times New Roman" w:hAnsi="Times New Roman"/>
          <w:b/>
          <w:bCs/>
        </w:rPr>
        <w:t>Artículo 12.- Del plazo de ejecución de las obras.-</w:t>
      </w:r>
      <w:r w:rsidRPr="0072591E">
        <w:rPr>
          <w:rFonts w:ascii="Times New Roman" w:hAnsi="Times New Roman"/>
        </w:rPr>
        <w:t xml:space="preserve"> El plazo de ejecución de la totalidad de las obras civiles, será de hasta cinco (5) años, </w:t>
      </w:r>
      <w:r w:rsidRPr="0072591E">
        <w:rPr>
          <w:rFonts w:ascii="Times New Roman" w:hAnsi="Times New Roman"/>
          <w:iCs/>
        </w:rPr>
        <w:t xml:space="preserve">de conformidad al cronograma de obras presentado por </w:t>
      </w:r>
      <w:r w:rsidRPr="0072591E">
        <w:rPr>
          <w:rFonts w:ascii="Times New Roman" w:hAnsi="Times New Roman"/>
        </w:rPr>
        <w:t>los copropietarios del inmueble donde se ubica el asentamiento humano de hecho y consolidado de interés social,</w:t>
      </w:r>
      <w:r w:rsidRPr="0072591E">
        <w:rPr>
          <w:rFonts w:ascii="Times New Roman" w:hAnsi="Times New Roman"/>
          <w:b/>
        </w:rPr>
        <w:t xml:space="preserve"> </w:t>
      </w:r>
      <w:r w:rsidRPr="0072591E">
        <w:rPr>
          <w:rFonts w:ascii="Times New Roman" w:hAnsi="Times New Roman"/>
        </w:rPr>
        <w:t>y aprobado por la mesa institucional</w:t>
      </w:r>
      <w:r w:rsidRPr="0072591E">
        <w:rPr>
          <w:rFonts w:ascii="Times New Roman" w:hAnsi="Times New Roman"/>
          <w:b/>
        </w:rPr>
        <w:t xml:space="preserve">, </w:t>
      </w:r>
      <w:r w:rsidRPr="0072591E">
        <w:rPr>
          <w:rFonts w:ascii="Times New Roman" w:hAnsi="Times New Roman"/>
          <w:iCs/>
        </w:rPr>
        <w:t>plazo que se contará a partir de la fecha de inscripción de la presente Ordenanza en el Registro de la Propiedad del Distrito Metropolitano de Quito.</w:t>
      </w:r>
    </w:p>
    <w:p w14:paraId="2BF205E2" w14:textId="77777777" w:rsidR="00754F12" w:rsidRPr="0072591E" w:rsidRDefault="00754F12" w:rsidP="00754F12">
      <w:pPr>
        <w:pStyle w:val="Sinespaciado"/>
        <w:jc w:val="both"/>
        <w:rPr>
          <w:rFonts w:ascii="Times New Roman" w:eastAsia="Times New Roman" w:hAnsi="Times New Roman"/>
          <w:bCs/>
          <w:lang w:val="es-ES" w:eastAsia="es-ES"/>
        </w:rPr>
      </w:pPr>
    </w:p>
    <w:p w14:paraId="7ED86BB7" w14:textId="77777777" w:rsidR="00754F12" w:rsidRPr="0072591E" w:rsidRDefault="00754F12" w:rsidP="00754F12">
      <w:pPr>
        <w:pStyle w:val="Sinespaciado"/>
        <w:jc w:val="both"/>
        <w:rPr>
          <w:rFonts w:ascii="Times New Roman" w:eastAsia="Times New Roman" w:hAnsi="Times New Roman"/>
          <w:lang w:eastAsia="es-ES"/>
        </w:rPr>
      </w:pPr>
      <w:r w:rsidRPr="0072591E">
        <w:rPr>
          <w:rFonts w:ascii="Times New Roman" w:eastAsia="Times New Roman" w:hAnsi="Times New Roman"/>
          <w:lang w:eastAsia="es-ES"/>
        </w:rPr>
        <w:t xml:space="preserve">Las obras </w:t>
      </w:r>
      <w:r w:rsidR="006E20C3" w:rsidRPr="0072591E">
        <w:rPr>
          <w:rFonts w:ascii="Times New Roman" w:eastAsia="Times New Roman" w:hAnsi="Times New Roman"/>
          <w:lang w:eastAsia="es-ES"/>
        </w:rPr>
        <w:t>de infraestructura</w:t>
      </w:r>
      <w:r w:rsidRPr="0072591E">
        <w:rPr>
          <w:rFonts w:ascii="Times New Roman" w:eastAsia="Times New Roman" w:hAnsi="Times New Roman"/>
          <w:lang w:eastAsia="es-ES"/>
        </w:rPr>
        <w:t xml:space="preserve">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 El valor por contribución especial a mejoras se aplicará conforme la modalidad ejecutada.</w:t>
      </w:r>
    </w:p>
    <w:p w14:paraId="4FA949A9" w14:textId="77777777" w:rsidR="00754F12" w:rsidRPr="0072591E" w:rsidRDefault="00754F12" w:rsidP="00754F12">
      <w:pPr>
        <w:pStyle w:val="Sinespaciado"/>
        <w:jc w:val="both"/>
        <w:rPr>
          <w:rFonts w:ascii="Times New Roman" w:eastAsia="Times New Roman" w:hAnsi="Times New Roman"/>
          <w:lang w:eastAsia="es-ES"/>
        </w:rPr>
      </w:pPr>
    </w:p>
    <w:p w14:paraId="2C7BADBD" w14:textId="77777777" w:rsidR="00754F12" w:rsidRPr="00940594" w:rsidRDefault="00754F12" w:rsidP="00754F12">
      <w:pPr>
        <w:spacing w:after="240" w:line="276" w:lineRule="auto"/>
        <w:jc w:val="both"/>
        <w:rPr>
          <w:color w:val="2A2A2A"/>
          <w:sz w:val="22"/>
          <w:szCs w:val="22"/>
        </w:rPr>
      </w:pPr>
      <w:r w:rsidRPr="00940594">
        <w:rPr>
          <w:b/>
          <w:sz w:val="22"/>
          <w:szCs w:val="22"/>
          <w:lang w:val="es-EC"/>
        </w:rPr>
        <w:t>Artículo 13.- Del control de ejecución de las obras.-</w:t>
      </w:r>
      <w:r w:rsidRPr="00940594">
        <w:rPr>
          <w:sz w:val="22"/>
          <w:szCs w:val="22"/>
          <w:lang w:val="es-EC"/>
        </w:rPr>
        <w:t xml:space="preserve"> La Administración Zonal </w:t>
      </w:r>
      <w:r w:rsidR="00756ADC" w:rsidRPr="00940594">
        <w:rPr>
          <w:sz w:val="22"/>
          <w:szCs w:val="22"/>
          <w:lang w:val="es-EC"/>
        </w:rPr>
        <w:t>Quitumbe</w:t>
      </w:r>
      <w:r w:rsidRPr="00940594">
        <w:rPr>
          <w:sz w:val="22"/>
          <w:szCs w:val="22"/>
          <w:lang w:val="es-EC"/>
        </w:rPr>
        <w:t xml:space="preserve"> realizará de oficio, el seguimiento en la ejecución y avance de las obras civiles y de infraestructura hasta la terminación de las mismas, </w:t>
      </w:r>
      <w:r w:rsidRPr="00940594">
        <w:rPr>
          <w:sz w:val="22"/>
          <w:szCs w:val="22"/>
        </w:rPr>
        <w:t>para lo cual se emitirá un informe técnico tanto del departamento de fiscalización como del departamento de obras públicas cada semestre. Su informe favorable conforme a la normativa vigente</w:t>
      </w:r>
      <w:r w:rsidRPr="00940594">
        <w:rPr>
          <w:color w:val="000000" w:themeColor="text1"/>
          <w:sz w:val="22"/>
          <w:szCs w:val="22"/>
        </w:rPr>
        <w:t xml:space="preserve">, expedido por la Administración Zonal </w:t>
      </w:r>
      <w:r w:rsidR="00756ADC" w:rsidRPr="00940594">
        <w:rPr>
          <w:color w:val="000000" w:themeColor="text1"/>
          <w:sz w:val="22"/>
          <w:szCs w:val="22"/>
        </w:rPr>
        <w:t>Quitumbe</w:t>
      </w:r>
      <w:r w:rsidRPr="00940594">
        <w:rPr>
          <w:color w:val="000000" w:themeColor="text1"/>
          <w:sz w:val="22"/>
          <w:szCs w:val="22"/>
        </w:rPr>
        <w:t>, será indispensable para cancelar la hipoteca</w:t>
      </w:r>
      <w:r w:rsidRPr="00940594">
        <w:rPr>
          <w:color w:val="2A2A2A"/>
          <w:sz w:val="22"/>
          <w:szCs w:val="22"/>
        </w:rPr>
        <w:t>.</w:t>
      </w:r>
      <w:r w:rsidRPr="00940594">
        <w:rPr>
          <w:sz w:val="22"/>
          <w:szCs w:val="22"/>
        </w:rPr>
        <w:t xml:space="preserve">  </w:t>
      </w:r>
    </w:p>
    <w:p w14:paraId="1FC5013B" w14:textId="77777777" w:rsidR="00754F12" w:rsidRPr="0072591E" w:rsidRDefault="00754F12" w:rsidP="00754F12">
      <w:pPr>
        <w:pStyle w:val="Textoindependiente"/>
        <w:spacing w:line="276" w:lineRule="auto"/>
        <w:jc w:val="both"/>
        <w:rPr>
          <w:sz w:val="22"/>
          <w:szCs w:val="22"/>
        </w:rPr>
      </w:pPr>
      <w:r w:rsidRPr="00940594">
        <w:rPr>
          <w:b/>
          <w:bCs/>
          <w:sz w:val="22"/>
          <w:szCs w:val="22"/>
        </w:rPr>
        <w:t>Artículo</w:t>
      </w:r>
      <w:r w:rsidRPr="00940594">
        <w:rPr>
          <w:b/>
          <w:bCs/>
          <w:sz w:val="22"/>
          <w:szCs w:val="22"/>
          <w:lang w:val="es-ES_tradnl"/>
        </w:rPr>
        <w:t xml:space="preserve"> 14.- De la multa por retraso en ejecución de obras.- </w:t>
      </w:r>
      <w:r w:rsidRPr="00940594">
        <w:rPr>
          <w:sz w:val="22"/>
          <w:szCs w:val="22"/>
          <w:lang w:val="es-ES_tradnl"/>
        </w:rPr>
        <w:t xml:space="preserve">En caso de retraso en la ejecución de las obras </w:t>
      </w:r>
      <w:r w:rsidRPr="00940594">
        <w:rPr>
          <w:sz w:val="22"/>
          <w:szCs w:val="22"/>
          <w:lang w:val="es-EC"/>
        </w:rPr>
        <w:t>civiles y de infraestructura</w:t>
      </w:r>
      <w:r w:rsidRPr="00940594">
        <w:rPr>
          <w:sz w:val="22"/>
          <w:szCs w:val="22"/>
          <w:lang w:val="es-ES_tradnl"/>
        </w:rPr>
        <w:t>,</w:t>
      </w:r>
      <w:r w:rsidRPr="00940594">
        <w:rPr>
          <w:sz w:val="22"/>
          <w:szCs w:val="22"/>
        </w:rPr>
        <w:t xml:space="preserve"> los copropietarios del inmu</w:t>
      </w:r>
      <w:r w:rsidR="00940594" w:rsidRPr="00940594">
        <w:rPr>
          <w:sz w:val="22"/>
          <w:szCs w:val="22"/>
        </w:rPr>
        <w:t xml:space="preserve">eble sobre el cual se ubica el </w:t>
      </w:r>
      <w:r w:rsidR="00940594" w:rsidRPr="00940594">
        <w:rPr>
          <w:sz w:val="22"/>
          <w:szCs w:val="22"/>
        </w:rPr>
        <w:lastRenderedPageBreak/>
        <w:t>a</w:t>
      </w:r>
      <w:r w:rsidRPr="00940594">
        <w:rPr>
          <w:sz w:val="22"/>
          <w:szCs w:val="22"/>
        </w:rPr>
        <w:t xml:space="preserve">sentamiento </w:t>
      </w:r>
      <w:r w:rsidR="00940594" w:rsidRPr="00940594">
        <w:rPr>
          <w:sz w:val="22"/>
          <w:szCs w:val="22"/>
        </w:rPr>
        <w:t>h</w:t>
      </w:r>
      <w:r w:rsidRPr="00940594">
        <w:rPr>
          <w:sz w:val="22"/>
          <w:szCs w:val="22"/>
        </w:rPr>
        <w:t xml:space="preserve">umano de </w:t>
      </w:r>
      <w:r w:rsidR="00940594" w:rsidRPr="00940594">
        <w:rPr>
          <w:sz w:val="22"/>
          <w:szCs w:val="22"/>
        </w:rPr>
        <w:t>h</w:t>
      </w:r>
      <w:r w:rsidRPr="00940594">
        <w:rPr>
          <w:sz w:val="22"/>
          <w:szCs w:val="22"/>
        </w:rPr>
        <w:t xml:space="preserve">echo y </w:t>
      </w:r>
      <w:r w:rsidR="00940594" w:rsidRPr="00940594">
        <w:rPr>
          <w:sz w:val="22"/>
          <w:szCs w:val="22"/>
        </w:rPr>
        <w:t>c</w:t>
      </w:r>
      <w:r w:rsidRPr="00940594">
        <w:rPr>
          <w:sz w:val="22"/>
          <w:szCs w:val="22"/>
        </w:rPr>
        <w:t xml:space="preserve">onsolidado de </w:t>
      </w:r>
      <w:r w:rsidR="00940594" w:rsidRPr="00940594">
        <w:rPr>
          <w:sz w:val="22"/>
          <w:szCs w:val="22"/>
        </w:rPr>
        <w:t>i</w:t>
      </w:r>
      <w:r w:rsidRPr="00940594">
        <w:rPr>
          <w:sz w:val="22"/>
          <w:szCs w:val="22"/>
        </w:rPr>
        <w:t xml:space="preserve">nterés </w:t>
      </w:r>
      <w:r w:rsidR="00940594" w:rsidRPr="00940594">
        <w:rPr>
          <w:sz w:val="22"/>
          <w:szCs w:val="22"/>
        </w:rPr>
        <w:t>s</w:t>
      </w:r>
      <w:r w:rsidRPr="00940594">
        <w:rPr>
          <w:sz w:val="22"/>
          <w:szCs w:val="22"/>
        </w:rPr>
        <w:t>ocial</w:t>
      </w:r>
      <w:r w:rsidRPr="00940594">
        <w:rPr>
          <w:b/>
          <w:sz w:val="22"/>
          <w:szCs w:val="22"/>
        </w:rPr>
        <w:t xml:space="preserve"> </w:t>
      </w:r>
      <w:r w:rsidRPr="00940594">
        <w:rPr>
          <w:sz w:val="22"/>
          <w:szCs w:val="22"/>
        </w:rPr>
        <w:t>denominado “</w:t>
      </w:r>
      <w:r w:rsidR="00756ADC" w:rsidRPr="00940594">
        <w:rPr>
          <w:sz w:val="22"/>
          <w:szCs w:val="22"/>
        </w:rPr>
        <w:t>Playwood 2</w:t>
      </w:r>
      <w:r w:rsidRPr="00940594">
        <w:rPr>
          <w:sz w:val="22"/>
          <w:szCs w:val="22"/>
        </w:rPr>
        <w:t xml:space="preserve">”, </w:t>
      </w:r>
      <w:r w:rsidRPr="00940594">
        <w:rPr>
          <w:bCs/>
          <w:sz w:val="22"/>
          <w:szCs w:val="22"/>
        </w:rPr>
        <w:t>se sujetará a las sanciones contempladas en el Ordenamiento Jurídico Nacional y Metropolitano.</w:t>
      </w:r>
    </w:p>
    <w:p w14:paraId="63CCF88B" w14:textId="77777777" w:rsidR="00754F12" w:rsidRPr="0072591E" w:rsidRDefault="00754F12" w:rsidP="00754F12">
      <w:pPr>
        <w:pStyle w:val="Textoindependiente"/>
        <w:tabs>
          <w:tab w:val="left" w:pos="1306"/>
        </w:tabs>
        <w:spacing w:after="240" w:line="276" w:lineRule="auto"/>
        <w:jc w:val="both"/>
        <w:rPr>
          <w:bCs/>
          <w:iCs/>
          <w:sz w:val="22"/>
          <w:szCs w:val="22"/>
        </w:rPr>
      </w:pPr>
      <w:r w:rsidRPr="0072591E">
        <w:rPr>
          <w:b/>
          <w:bCs/>
          <w:iCs/>
          <w:sz w:val="22"/>
          <w:szCs w:val="22"/>
        </w:rPr>
        <w:t xml:space="preserve">Artículo 15.- De la garantía de ejecución de las obras.- </w:t>
      </w:r>
      <w:r w:rsidRPr="0072591E">
        <w:rPr>
          <w:sz w:val="22"/>
          <w:szCs w:val="22"/>
        </w:rPr>
        <w:t>Los lotes producto del fraccionamiento</w:t>
      </w:r>
      <w:r w:rsidR="00940594">
        <w:rPr>
          <w:sz w:val="22"/>
          <w:szCs w:val="22"/>
        </w:rPr>
        <w:t xml:space="preserve"> donde se encuentra ubicado el asentamiento humano de hecho y consolidado de interés s</w:t>
      </w:r>
      <w:r w:rsidRPr="0072591E">
        <w:rPr>
          <w:sz w:val="22"/>
          <w:szCs w:val="22"/>
        </w:rPr>
        <w:t>ocial denominado “</w:t>
      </w:r>
      <w:r w:rsidR="00756ADC" w:rsidRPr="0072591E">
        <w:rPr>
          <w:sz w:val="22"/>
          <w:szCs w:val="22"/>
        </w:rPr>
        <w:t>Playwood 2</w:t>
      </w:r>
      <w:r w:rsidRPr="0072591E">
        <w:rPr>
          <w:sz w:val="22"/>
          <w:szCs w:val="22"/>
        </w:rPr>
        <w:t xml:space="preserve">”, </w:t>
      </w:r>
      <w:r w:rsidRPr="0072591E">
        <w:rPr>
          <w:bCs/>
          <w:iCs/>
          <w:sz w:val="22"/>
          <w:szCs w:val="22"/>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4967CA9B" w14:textId="77777777" w:rsidR="00754F12" w:rsidRPr="0072591E" w:rsidRDefault="00754F12" w:rsidP="00754F12">
      <w:pPr>
        <w:pStyle w:val="Textoindependiente"/>
        <w:spacing w:line="276" w:lineRule="auto"/>
        <w:jc w:val="both"/>
        <w:rPr>
          <w:sz w:val="22"/>
          <w:szCs w:val="22"/>
          <w:lang w:val="es-ES_tradnl"/>
        </w:rPr>
      </w:pPr>
      <w:r w:rsidRPr="0072591E">
        <w:rPr>
          <w:b/>
          <w:bCs/>
          <w:sz w:val="22"/>
          <w:szCs w:val="22"/>
        </w:rPr>
        <w:t>Artículo</w:t>
      </w:r>
      <w:r w:rsidRPr="0072591E">
        <w:rPr>
          <w:b/>
          <w:bCs/>
          <w:sz w:val="22"/>
          <w:szCs w:val="22"/>
          <w:lang w:val="es-ES_tradnl"/>
        </w:rPr>
        <w:t xml:space="preserve"> 16.- De la Protocolización e inscripción de la Ordenanza. -  </w:t>
      </w:r>
      <w:r w:rsidRPr="0072591E">
        <w:rPr>
          <w:sz w:val="22"/>
          <w:szCs w:val="22"/>
          <w:lang w:val="es-EC"/>
        </w:rPr>
        <w:t xml:space="preserve">Los copropietarios del predio del </w:t>
      </w:r>
      <w:r w:rsidR="00940594">
        <w:rPr>
          <w:sz w:val="22"/>
          <w:szCs w:val="22"/>
        </w:rPr>
        <w:t>asentamiento humano de h</w:t>
      </w:r>
      <w:r w:rsidRPr="0072591E">
        <w:rPr>
          <w:sz w:val="22"/>
          <w:szCs w:val="22"/>
        </w:rPr>
        <w:t xml:space="preserve">echo y </w:t>
      </w:r>
      <w:r w:rsidR="00940594">
        <w:rPr>
          <w:sz w:val="22"/>
          <w:szCs w:val="22"/>
        </w:rPr>
        <w:t>c</w:t>
      </w:r>
      <w:r w:rsidRPr="0072591E">
        <w:rPr>
          <w:sz w:val="22"/>
          <w:szCs w:val="22"/>
        </w:rPr>
        <w:t xml:space="preserve">onsolidado de </w:t>
      </w:r>
      <w:r w:rsidR="00940594">
        <w:rPr>
          <w:sz w:val="22"/>
          <w:szCs w:val="22"/>
        </w:rPr>
        <w:t>i</w:t>
      </w:r>
      <w:r w:rsidRPr="0072591E">
        <w:rPr>
          <w:sz w:val="22"/>
          <w:szCs w:val="22"/>
        </w:rPr>
        <w:t>nterés</w:t>
      </w:r>
      <w:r w:rsidRPr="0072591E">
        <w:rPr>
          <w:bCs/>
          <w:sz w:val="22"/>
          <w:szCs w:val="22"/>
        </w:rPr>
        <w:t xml:space="preserve"> </w:t>
      </w:r>
      <w:r w:rsidR="00940594">
        <w:rPr>
          <w:bCs/>
          <w:sz w:val="22"/>
          <w:szCs w:val="22"/>
        </w:rPr>
        <w:t>s</w:t>
      </w:r>
      <w:r w:rsidRPr="0072591E">
        <w:rPr>
          <w:bCs/>
          <w:sz w:val="22"/>
          <w:szCs w:val="22"/>
        </w:rPr>
        <w:t xml:space="preserve">ocial denominado </w:t>
      </w:r>
      <w:r w:rsidRPr="0072591E">
        <w:rPr>
          <w:sz w:val="22"/>
          <w:szCs w:val="22"/>
        </w:rPr>
        <w:t>“</w:t>
      </w:r>
      <w:r w:rsidR="00756ADC" w:rsidRPr="0072591E">
        <w:rPr>
          <w:sz w:val="22"/>
          <w:szCs w:val="22"/>
        </w:rPr>
        <w:t>Playwood 2</w:t>
      </w:r>
      <w:r w:rsidRPr="0072591E">
        <w:rPr>
          <w:sz w:val="22"/>
          <w:szCs w:val="22"/>
        </w:rPr>
        <w:t>”,</w:t>
      </w:r>
      <w:r w:rsidRPr="0072591E">
        <w:rPr>
          <w:bCs/>
          <w:sz w:val="22"/>
          <w:szCs w:val="22"/>
        </w:rPr>
        <w:t xml:space="preserve"> </w:t>
      </w:r>
      <w:r w:rsidRPr="0072591E">
        <w:rPr>
          <w:sz w:val="22"/>
          <w:szCs w:val="22"/>
          <w:lang w:val="es-ES_tradnl"/>
        </w:rPr>
        <w:t xml:space="preserve">deberán </w:t>
      </w:r>
      <w:r w:rsidRPr="0072591E">
        <w:rPr>
          <w:sz w:val="22"/>
          <w:szCs w:val="22"/>
          <w:lang w:val="es-EC"/>
        </w:rPr>
        <w:t xml:space="preserve">protocolizar la presente Ordenanza ante Notario Público e inscribirla en el Registro de la Propiedad del Distrito Metropolitano de Quito, </w:t>
      </w:r>
      <w:r w:rsidRPr="0072591E">
        <w:rPr>
          <w:sz w:val="22"/>
          <w:szCs w:val="22"/>
          <w:lang w:val="es-ES_tradnl"/>
        </w:rPr>
        <w:t>con todos sus documentos habilitantes</w:t>
      </w:r>
      <w:r w:rsidRPr="0072591E">
        <w:rPr>
          <w:sz w:val="22"/>
          <w:szCs w:val="22"/>
          <w:lang w:val="es-EC"/>
        </w:rPr>
        <w:t>;</w:t>
      </w:r>
      <w:r w:rsidRPr="0072591E">
        <w:rPr>
          <w:sz w:val="22"/>
          <w:szCs w:val="22"/>
          <w:lang w:val="es-ES_tradnl"/>
        </w:rPr>
        <w:t xml:space="preserve"> </w:t>
      </w:r>
    </w:p>
    <w:p w14:paraId="2DD47B8B" w14:textId="77777777" w:rsidR="00754F12" w:rsidRPr="0072591E" w:rsidRDefault="00754F12" w:rsidP="00754F12">
      <w:pPr>
        <w:pStyle w:val="Textoindependiente"/>
        <w:spacing w:line="276" w:lineRule="auto"/>
        <w:jc w:val="both"/>
        <w:rPr>
          <w:rFonts w:eastAsiaTheme="minorHAnsi"/>
          <w:sz w:val="22"/>
          <w:szCs w:val="22"/>
          <w:lang w:val="es-EC" w:eastAsia="en-US"/>
        </w:rPr>
      </w:pPr>
      <w:r w:rsidRPr="0072591E">
        <w:rPr>
          <w:sz w:val="22"/>
          <w:szCs w:val="22"/>
          <w:lang w:val="es-ES_tradnl"/>
        </w:rPr>
        <w:t xml:space="preserve">En caso de no inscribir la presente ordenanza, ésta caducará en el plazo de tres (03) años de conformidad con lo dispuesto en el artículo </w:t>
      </w:r>
      <w:r w:rsidRPr="0072591E">
        <w:rPr>
          <w:rFonts w:eastAsiaTheme="minorHAnsi"/>
          <w:sz w:val="22"/>
          <w:szCs w:val="22"/>
          <w:lang w:val="es-EC" w:eastAsia="en-US"/>
        </w:rPr>
        <w:t>IV.7.64 de la Ordenanza No. 001 de 29 de marzo de 2019.</w:t>
      </w:r>
    </w:p>
    <w:p w14:paraId="4B94582A" w14:textId="77777777" w:rsidR="00754F12" w:rsidRPr="0072591E" w:rsidRDefault="00754F12" w:rsidP="00754F12">
      <w:pPr>
        <w:pStyle w:val="Textoindependiente"/>
        <w:spacing w:line="276" w:lineRule="auto"/>
        <w:jc w:val="both"/>
        <w:rPr>
          <w:sz w:val="22"/>
          <w:szCs w:val="22"/>
          <w:lang w:val="es-ES_tradnl"/>
        </w:rPr>
      </w:pPr>
      <w:r w:rsidRPr="0072591E">
        <w:rPr>
          <w:b/>
          <w:sz w:val="22"/>
          <w:szCs w:val="22"/>
          <w:lang w:val="es-ES_tradnl"/>
        </w:rPr>
        <w:t>Artículo 17.- De la partición y adjudicación.-</w:t>
      </w:r>
      <w:r w:rsidRPr="0072591E">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50726D7" w14:textId="77777777" w:rsidR="00CC6187" w:rsidRPr="008F53A7" w:rsidRDefault="00754F12" w:rsidP="00CC6187">
      <w:pPr>
        <w:spacing w:after="240"/>
        <w:jc w:val="both"/>
        <w:rPr>
          <w:sz w:val="22"/>
          <w:szCs w:val="22"/>
        </w:rPr>
      </w:pPr>
      <w:r w:rsidRPr="0072591E">
        <w:rPr>
          <w:b/>
          <w:sz w:val="22"/>
          <w:szCs w:val="22"/>
          <w:lang w:val="es-ES_tradnl"/>
        </w:rPr>
        <w:t xml:space="preserve">Artículo 18.- Solicitudes de ampliación de plazo.- </w:t>
      </w:r>
      <w:r w:rsidR="00CC6187" w:rsidRPr="008F53A7">
        <w:rPr>
          <w:sz w:val="22"/>
          <w:szCs w:val="22"/>
        </w:rPr>
        <w:t>Las solicitudes de ampliación de plazo para ejecución de obras civiles, presentación del cronograma de mitigación de riesgos; y, la ejecución de obras de mitigación de riesgos serán resueltas por la Administración Zonal correspondiente.</w:t>
      </w:r>
    </w:p>
    <w:p w14:paraId="4E69C8F1" w14:textId="77777777" w:rsidR="00CC6187" w:rsidRPr="008F53A7" w:rsidRDefault="00CC6187" w:rsidP="00CC6187">
      <w:pPr>
        <w:spacing w:after="240"/>
        <w:jc w:val="both"/>
        <w:rPr>
          <w:sz w:val="22"/>
          <w:szCs w:val="22"/>
        </w:rPr>
      </w:pPr>
      <w:r w:rsidRPr="008F53A7">
        <w:rPr>
          <w:sz w:val="22"/>
          <w:szCs w:val="22"/>
        </w:rPr>
        <w:t>La Administración Zonal Quitumbe, deberá notificar a los copropietarios del asentamiento 6 meses antes a la conclusión del plazo establecido.</w:t>
      </w:r>
    </w:p>
    <w:p w14:paraId="4B4EA04A" w14:textId="77777777" w:rsidR="00CC6187" w:rsidRPr="008F53A7" w:rsidRDefault="00CC6187" w:rsidP="00CC6187">
      <w:pPr>
        <w:spacing w:after="240"/>
        <w:jc w:val="both"/>
        <w:rPr>
          <w:sz w:val="22"/>
          <w:szCs w:val="22"/>
        </w:rPr>
      </w:pPr>
      <w:r w:rsidRPr="008F53A7">
        <w:rPr>
          <w:sz w:val="22"/>
          <w:szCs w:val="22"/>
        </w:rPr>
        <w:t>La Administración Zonal Quitumbe, realizará el seguimiento en la ejecución y avance del cronograma de obras de mitigación hasta la terminación de las mismas.</w:t>
      </w:r>
    </w:p>
    <w:p w14:paraId="22680F73" w14:textId="77777777" w:rsidR="00CC6187" w:rsidRPr="008F53A7" w:rsidRDefault="00CC6187" w:rsidP="00CC6187">
      <w:pPr>
        <w:spacing w:after="240"/>
        <w:jc w:val="both"/>
        <w:rPr>
          <w:sz w:val="22"/>
          <w:szCs w:val="22"/>
        </w:rPr>
      </w:pPr>
      <w:r w:rsidRPr="008F53A7">
        <w:rPr>
          <w:sz w:val="22"/>
          <w:szCs w:val="22"/>
        </w:rPr>
        <w:t xml:space="preserve">Dichas solicitudes para ser evaluadas, deberán ser presentadas con al menos tres meses de anticipación a la conclusión del plazo establecido para la ejecución de las obras referidas y debidamente justificadas. </w:t>
      </w:r>
    </w:p>
    <w:p w14:paraId="0D257D15" w14:textId="77777777" w:rsidR="00754F12" w:rsidRPr="0072591E" w:rsidDel="00570150" w:rsidRDefault="00754F12" w:rsidP="00CC6187">
      <w:pPr>
        <w:pStyle w:val="Textoindependiente"/>
        <w:spacing w:line="276" w:lineRule="auto"/>
        <w:jc w:val="both"/>
        <w:rPr>
          <w:del w:id="25" w:author="Jose Andres Bermeo Quinde" w:date="2020-02-13T10:56:00Z"/>
          <w:b/>
          <w:sz w:val="22"/>
          <w:szCs w:val="22"/>
          <w:lang w:val="es-ES_tradnl"/>
        </w:rPr>
      </w:pPr>
      <w:r w:rsidRPr="0072591E">
        <w:rPr>
          <w:b/>
          <w:sz w:val="22"/>
          <w:szCs w:val="22"/>
          <w:lang w:val="es-ES_tradnl"/>
        </w:rPr>
        <w:t>Artículo 19.- Potestad de ejecución.-</w:t>
      </w:r>
      <w:r w:rsidRPr="0072591E">
        <w:rPr>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sidRPr="0072591E">
        <w:rPr>
          <w:sz w:val="22"/>
          <w:szCs w:val="22"/>
          <w:lang w:val="es-ES_tradnl"/>
        </w:rPr>
        <w:lastRenderedPageBreak/>
        <w:t>cumplido, a costa de estos. En este evento, se podrá recuperar los valores invertidos por la vía coactiva, con un recargo del veinte por ciento (20%) más los intereses correspondientes.</w:t>
      </w:r>
      <w:r w:rsidRPr="0072591E">
        <w:rPr>
          <w:b/>
          <w:sz w:val="22"/>
          <w:szCs w:val="22"/>
          <w:lang w:val="es-ES_tradnl"/>
        </w:rPr>
        <w:t xml:space="preserve"> </w:t>
      </w:r>
    </w:p>
    <w:p w14:paraId="723C3AFC" w14:textId="77777777" w:rsidR="00570150" w:rsidRDefault="00570150">
      <w:pPr>
        <w:pStyle w:val="Textoindependiente"/>
        <w:spacing w:line="276" w:lineRule="auto"/>
        <w:jc w:val="both"/>
        <w:rPr>
          <w:ins w:id="26" w:author="Jose Andres Bermeo Quinde" w:date="2020-02-13T10:56:00Z"/>
          <w:lang w:val="es-ES_tradnl"/>
        </w:rPr>
        <w:pPrChange w:id="27" w:author="Jose Andres Bermeo Quinde" w:date="2020-02-13T10:56:00Z">
          <w:pPr>
            <w:pStyle w:val="Ttulo3"/>
            <w:spacing w:line="276" w:lineRule="auto"/>
            <w:jc w:val="center"/>
          </w:pPr>
        </w:pPrChange>
      </w:pPr>
    </w:p>
    <w:p w14:paraId="0BAFC3C5" w14:textId="77777777" w:rsidR="00754F12" w:rsidRPr="0072591E" w:rsidRDefault="00754F12" w:rsidP="00754F12">
      <w:pPr>
        <w:pStyle w:val="Ttulo3"/>
        <w:spacing w:line="276" w:lineRule="auto"/>
        <w:jc w:val="center"/>
        <w:rPr>
          <w:rFonts w:ascii="Times New Roman" w:hAnsi="Times New Roman" w:cs="Times New Roman"/>
          <w:sz w:val="22"/>
          <w:szCs w:val="22"/>
          <w:lang w:val="es-ES_tradnl"/>
        </w:rPr>
      </w:pPr>
      <w:r w:rsidRPr="0072591E">
        <w:rPr>
          <w:rFonts w:ascii="Times New Roman" w:hAnsi="Times New Roman" w:cs="Times New Roman"/>
          <w:sz w:val="22"/>
          <w:szCs w:val="22"/>
          <w:lang w:val="es-ES_tradnl"/>
        </w:rPr>
        <w:t>Disposiciones Generales</w:t>
      </w:r>
    </w:p>
    <w:p w14:paraId="70F61788" w14:textId="77777777" w:rsidR="00754F12" w:rsidRPr="0072591E" w:rsidRDefault="00754F12" w:rsidP="00754F12">
      <w:pPr>
        <w:rPr>
          <w:sz w:val="22"/>
          <w:szCs w:val="22"/>
          <w:lang w:val="es-ES_tradnl"/>
        </w:rPr>
      </w:pPr>
    </w:p>
    <w:p w14:paraId="2BF1BABD" w14:textId="77777777" w:rsidR="00754F12" w:rsidRPr="0072591E" w:rsidRDefault="00754F12" w:rsidP="00754F12">
      <w:pPr>
        <w:pStyle w:val="Textoindependiente"/>
        <w:spacing w:line="276" w:lineRule="auto"/>
        <w:jc w:val="both"/>
        <w:rPr>
          <w:b/>
          <w:sz w:val="22"/>
          <w:szCs w:val="22"/>
          <w:lang w:val="es-ES_tradnl"/>
        </w:rPr>
      </w:pPr>
      <w:r w:rsidRPr="0072591E">
        <w:rPr>
          <w:b/>
          <w:sz w:val="22"/>
          <w:szCs w:val="22"/>
          <w:lang w:val="es-ES_tradnl"/>
        </w:rPr>
        <w:t xml:space="preserve">Primera.- </w:t>
      </w:r>
      <w:r w:rsidRPr="0072591E">
        <w:rPr>
          <w:sz w:val="22"/>
          <w:szCs w:val="22"/>
          <w:lang w:val="es-ES_tradnl"/>
        </w:rPr>
        <w:t>Todos los anexos adjuntos al proyecto de regularización son documentos habilitantes de esta Ordenanza</w:t>
      </w:r>
      <w:r w:rsidRPr="0072591E">
        <w:rPr>
          <w:b/>
          <w:sz w:val="22"/>
          <w:szCs w:val="22"/>
          <w:lang w:val="es-ES_tradnl"/>
        </w:rPr>
        <w:t>.</w:t>
      </w:r>
    </w:p>
    <w:p w14:paraId="7395A1B9" w14:textId="77777777" w:rsidR="00754F12" w:rsidRDefault="00754F12" w:rsidP="00CC6187">
      <w:pPr>
        <w:pStyle w:val="Textoindependiente"/>
        <w:spacing w:after="0" w:line="276" w:lineRule="auto"/>
        <w:jc w:val="both"/>
        <w:rPr>
          <w:color w:val="000000" w:themeColor="text1"/>
          <w:sz w:val="22"/>
          <w:szCs w:val="22"/>
        </w:rPr>
      </w:pPr>
      <w:r w:rsidRPr="0072591E">
        <w:rPr>
          <w:b/>
          <w:sz w:val="22"/>
          <w:szCs w:val="22"/>
          <w:lang w:val="es-ES_tradnl"/>
        </w:rPr>
        <w:t xml:space="preserve">Segunda.- </w:t>
      </w:r>
      <w:r w:rsidRPr="0072591E">
        <w:rPr>
          <w:sz w:val="22"/>
          <w:szCs w:val="22"/>
          <w:lang w:val="es-ES_tradnl"/>
        </w:rPr>
        <w:t xml:space="preserve">De acuerdo al </w:t>
      </w:r>
      <w:r w:rsidR="006F3E4E" w:rsidRPr="0072591E">
        <w:rPr>
          <w:sz w:val="22"/>
          <w:szCs w:val="22"/>
        </w:rPr>
        <w:t>Oficio Nro. GADDMQ-SGSG-DMGR-2020-0049-OF, de fecha 16 de enero de 2020</w:t>
      </w:r>
      <w:r w:rsidRPr="0072591E">
        <w:rPr>
          <w:sz w:val="22"/>
          <w:szCs w:val="22"/>
        </w:rPr>
        <w:t xml:space="preserve">, </w:t>
      </w:r>
      <w:r w:rsidRPr="0072591E">
        <w:rPr>
          <w:sz w:val="22"/>
          <w:szCs w:val="22"/>
          <w:lang w:val="es-ES_tradnl"/>
        </w:rPr>
        <w:t xml:space="preserve">los copropietarios del Asentamiento deberán cumplir las siguientes disposiciones, además de las recomendaciones generales y normativa legal vigente contenida en este mismo oficio y en el informe </w:t>
      </w:r>
      <w:r w:rsidR="00CC6187">
        <w:rPr>
          <w:color w:val="000000" w:themeColor="text1"/>
          <w:sz w:val="22"/>
          <w:szCs w:val="22"/>
        </w:rPr>
        <w:t>No. 228-AT-DMGR-2018, de</w:t>
      </w:r>
      <w:r w:rsidR="006F3E4E" w:rsidRPr="0072591E">
        <w:rPr>
          <w:color w:val="000000" w:themeColor="text1"/>
          <w:sz w:val="22"/>
          <w:szCs w:val="22"/>
        </w:rPr>
        <w:t xml:space="preserve"> 14 de agosto del 2018</w:t>
      </w:r>
      <w:r w:rsidRPr="0072591E">
        <w:rPr>
          <w:color w:val="000000" w:themeColor="text1"/>
          <w:sz w:val="22"/>
          <w:szCs w:val="22"/>
        </w:rPr>
        <w:t>.</w:t>
      </w:r>
    </w:p>
    <w:p w14:paraId="4E6A37D5" w14:textId="77777777" w:rsidR="00CC6187" w:rsidRPr="0072591E" w:rsidRDefault="00CC6187" w:rsidP="00CC6187">
      <w:pPr>
        <w:pStyle w:val="Textoindependiente"/>
        <w:spacing w:after="0" w:line="276" w:lineRule="auto"/>
        <w:jc w:val="both"/>
        <w:rPr>
          <w:color w:val="000000" w:themeColor="text1"/>
          <w:sz w:val="22"/>
          <w:szCs w:val="22"/>
        </w:rPr>
      </w:pPr>
    </w:p>
    <w:p w14:paraId="5BECC982" w14:textId="77777777" w:rsidR="006F3E4E" w:rsidRPr="0072591E"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rPr>
        <w:t>Se dispone que los propietarios que tienen infraestructuras cercanas al borde de la quebrada Capulí</w:t>
      </w:r>
      <w:r w:rsidRPr="0072591E">
        <w:rPr>
          <w:i/>
          <w:iCs/>
          <w:color w:val="000000"/>
          <w:sz w:val="22"/>
          <w:szCs w:val="22"/>
        </w:rPr>
        <w:t xml:space="preserve"> </w:t>
      </w:r>
      <w:r w:rsidRPr="0072591E">
        <w:rPr>
          <w:rStyle w:val="fontstyle01"/>
          <w:rFonts w:ascii="Times New Roman" w:hAnsi="Times New Roman"/>
          <w:i w:val="0"/>
        </w:rPr>
        <w:t>retire</w:t>
      </w:r>
      <w:r w:rsidR="00CC6187">
        <w:rPr>
          <w:rStyle w:val="fontstyle01"/>
          <w:rFonts w:ascii="Times New Roman" w:hAnsi="Times New Roman"/>
          <w:i w:val="0"/>
        </w:rPr>
        <w:t>n</w:t>
      </w:r>
      <w:r w:rsidRPr="0072591E">
        <w:rPr>
          <w:rStyle w:val="fontstyle01"/>
          <w:rFonts w:ascii="Times New Roman" w:hAnsi="Times New Roman"/>
          <w:i w:val="0"/>
        </w:rPr>
        <w:t xml:space="preserve"> dichas estructuras en cumplimiento de las Ordenanzas</w:t>
      </w:r>
      <w:r w:rsidRPr="0072591E">
        <w:rPr>
          <w:i/>
          <w:iCs/>
          <w:color w:val="000000"/>
          <w:sz w:val="22"/>
          <w:szCs w:val="22"/>
        </w:rPr>
        <w:br/>
      </w:r>
      <w:r w:rsidRPr="0072591E">
        <w:rPr>
          <w:rStyle w:val="fontstyle01"/>
          <w:rFonts w:ascii="Times New Roman" w:hAnsi="Times New Roman"/>
          <w:i w:val="0"/>
        </w:rPr>
        <w:t>Metropolitanas vigentes en lo concerniente a retiros de borde de quebrada o río</w:t>
      </w:r>
      <w:r w:rsidRPr="0072591E">
        <w:rPr>
          <w:i/>
          <w:iCs/>
          <w:color w:val="000000"/>
          <w:sz w:val="22"/>
          <w:szCs w:val="22"/>
        </w:rPr>
        <w:br/>
      </w:r>
      <w:r w:rsidRPr="0072591E">
        <w:rPr>
          <w:rStyle w:val="fontstyle01"/>
          <w:rFonts w:ascii="Times New Roman" w:hAnsi="Times New Roman"/>
          <w:i w:val="0"/>
        </w:rPr>
        <w:t>según corresponda, con la finalidad de reducir los niveles de exposición y de riesgo</w:t>
      </w:r>
      <w:r w:rsidRPr="0072591E">
        <w:rPr>
          <w:i/>
          <w:iCs/>
          <w:color w:val="000000"/>
          <w:sz w:val="22"/>
          <w:szCs w:val="22"/>
        </w:rPr>
        <w:br/>
      </w:r>
      <w:r w:rsidRPr="0072591E">
        <w:rPr>
          <w:rStyle w:val="fontstyle01"/>
          <w:rFonts w:ascii="Times New Roman" w:hAnsi="Times New Roman"/>
          <w:i w:val="0"/>
        </w:rPr>
        <w:t>frente a deslizamientos.</w:t>
      </w:r>
    </w:p>
    <w:p w14:paraId="25FB65FB"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lang w:val="es-ES_tradnl"/>
        </w:rPr>
        <w:t xml:space="preserve">Se dispone que </w:t>
      </w:r>
      <w:r w:rsidRPr="0072591E">
        <w:rPr>
          <w:rStyle w:val="fontstyle01"/>
          <w:rFonts w:ascii="Times New Roman" w:hAnsi="Times New Roman"/>
          <w:i w:val="0"/>
        </w:rPr>
        <w:t>posterior al proceso de regularización los propietarios de los lotes del AHHYC</w:t>
      </w:r>
      <w:r w:rsidRPr="0072591E">
        <w:rPr>
          <w:i/>
          <w:iCs/>
          <w:color w:val="000000"/>
          <w:sz w:val="22"/>
          <w:szCs w:val="22"/>
        </w:rPr>
        <w:t xml:space="preserve"> </w:t>
      </w:r>
      <w:r w:rsidRPr="0072591E">
        <w:rPr>
          <w:rStyle w:val="fontstyle01"/>
          <w:rFonts w:ascii="Times New Roman" w:hAnsi="Times New Roman"/>
          <w:i w:val="0"/>
        </w:rPr>
        <w:t>“Playwood 2”, en consideración a los procesos de subsidencia que se podrían</w:t>
      </w:r>
      <w:r w:rsidRPr="0072591E">
        <w:rPr>
          <w:i/>
          <w:iCs/>
          <w:color w:val="000000"/>
          <w:sz w:val="22"/>
          <w:szCs w:val="22"/>
        </w:rPr>
        <w:br/>
      </w:r>
      <w:r w:rsidRPr="0072591E">
        <w:rPr>
          <w:rStyle w:val="fontstyle01"/>
          <w:rFonts w:ascii="Times New Roman" w:hAnsi="Times New Roman"/>
          <w:i w:val="0"/>
        </w:rPr>
        <w:t>desarrollar en el sector, previo a la implantación de cualquier</w:t>
      </w:r>
      <w:r w:rsidRPr="0072591E">
        <w:rPr>
          <w:i/>
          <w:iCs/>
          <w:color w:val="000000"/>
          <w:sz w:val="22"/>
          <w:szCs w:val="22"/>
        </w:rPr>
        <w:br/>
      </w:r>
      <w:r w:rsidRPr="0072591E">
        <w:rPr>
          <w:rStyle w:val="fontstyle01"/>
          <w:rFonts w:ascii="Times New Roman" w:hAnsi="Times New Roman"/>
          <w:i w:val="0"/>
        </w:rPr>
        <w:t>estructura</w:t>
      </w:r>
      <w:r w:rsidR="00CC6187">
        <w:rPr>
          <w:rStyle w:val="fontstyle01"/>
          <w:rFonts w:ascii="Times New Roman" w:hAnsi="Times New Roman"/>
          <w:i w:val="0"/>
        </w:rPr>
        <w:t>,</w:t>
      </w:r>
      <w:r w:rsidRPr="0072591E">
        <w:rPr>
          <w:rStyle w:val="fontstyle01"/>
          <w:rFonts w:ascii="Times New Roman" w:hAnsi="Times New Roman"/>
          <w:i w:val="0"/>
        </w:rPr>
        <w:t xml:space="preserve"> realicen estudios de suelo más detallados y exigentes para definir las</w:t>
      </w:r>
      <w:r w:rsidRPr="0072591E">
        <w:rPr>
          <w:i/>
          <w:iCs/>
          <w:color w:val="000000"/>
          <w:sz w:val="22"/>
          <w:szCs w:val="22"/>
        </w:rPr>
        <w:br/>
      </w:r>
      <w:r w:rsidRPr="0072591E">
        <w:rPr>
          <w:rStyle w:val="fontstyle01"/>
          <w:rFonts w:ascii="Times New Roman" w:hAnsi="Times New Roman"/>
          <w:i w:val="0"/>
        </w:rPr>
        <w:t>cargas adecuadas sobre el suelo, así como la correcta cimentación de las</w:t>
      </w:r>
      <w:r w:rsidRPr="0072591E">
        <w:rPr>
          <w:i/>
          <w:iCs/>
          <w:color w:val="000000"/>
          <w:sz w:val="22"/>
          <w:szCs w:val="22"/>
        </w:rPr>
        <w:br/>
      </w:r>
      <w:r w:rsidRPr="0072591E">
        <w:rPr>
          <w:rStyle w:val="fontstyle01"/>
          <w:rFonts w:ascii="Times New Roman" w:hAnsi="Times New Roman"/>
          <w:i w:val="0"/>
        </w:rPr>
        <w:t>estructuras frente a procesos de subsidencia.</w:t>
      </w:r>
      <w:r w:rsidRPr="0072591E">
        <w:rPr>
          <w:i/>
          <w:iCs/>
          <w:color w:val="000000"/>
          <w:sz w:val="22"/>
          <w:szCs w:val="22"/>
        </w:rPr>
        <w:t xml:space="preserve"> </w:t>
      </w:r>
    </w:p>
    <w:p w14:paraId="38841B49" w14:textId="77777777" w:rsidR="00CC6187" w:rsidRPr="0072591E" w:rsidRDefault="00CC6187" w:rsidP="00CC6187">
      <w:pPr>
        <w:pStyle w:val="Textoindependiente"/>
        <w:spacing w:after="0" w:line="276" w:lineRule="auto"/>
        <w:ind w:left="720"/>
        <w:jc w:val="both"/>
        <w:rPr>
          <w:i/>
          <w:sz w:val="22"/>
          <w:szCs w:val="22"/>
          <w:lang w:val="es-ES_tradnl"/>
        </w:rPr>
      </w:pPr>
    </w:p>
    <w:p w14:paraId="3F1795D6"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rPr>
        <w:t xml:space="preserve">Se </w:t>
      </w:r>
      <w:r w:rsidR="003F53A8" w:rsidRPr="0072591E">
        <w:rPr>
          <w:rStyle w:val="fontstyle01"/>
          <w:rFonts w:ascii="Times New Roman" w:hAnsi="Times New Roman"/>
          <w:i w:val="0"/>
        </w:rPr>
        <w:t>dispone</w:t>
      </w:r>
      <w:r w:rsidRPr="0072591E">
        <w:rPr>
          <w:rStyle w:val="fontstyle01"/>
          <w:rFonts w:ascii="Times New Roman" w:hAnsi="Times New Roman"/>
          <w:i w:val="0"/>
        </w:rPr>
        <w:t xml:space="preserve"> que los propietarios y/o posesionarios actuales no construyan más</w:t>
      </w:r>
      <w:r w:rsidRPr="0072591E">
        <w:rPr>
          <w:i/>
          <w:iCs/>
          <w:color w:val="000000"/>
          <w:sz w:val="22"/>
          <w:szCs w:val="22"/>
        </w:rPr>
        <w:br/>
      </w:r>
      <w:r w:rsidRPr="0072591E">
        <w:rPr>
          <w:rStyle w:val="fontstyle01"/>
          <w:rFonts w:ascii="Times New Roman" w:hAnsi="Times New Roman"/>
          <w:i w:val="0"/>
        </w:rPr>
        <w:t>viviendas en el macrolote evaluado, ni aumenten pisos sobre las edificaciones</w:t>
      </w:r>
      <w:r w:rsidRPr="0072591E">
        <w:rPr>
          <w:i/>
          <w:iCs/>
          <w:color w:val="000000"/>
          <w:sz w:val="22"/>
          <w:szCs w:val="22"/>
        </w:rPr>
        <w:br/>
      </w:r>
      <w:r w:rsidRPr="0072591E">
        <w:rPr>
          <w:rStyle w:val="fontstyle01"/>
          <w:rFonts w:ascii="Times New Roman" w:hAnsi="Times New Roman"/>
          <w:i w:val="0"/>
        </w:rPr>
        <w:t>existentes, hasta que el proceso de regularización del asentamiento culmine y se</w:t>
      </w:r>
      <w:r w:rsidRPr="0072591E">
        <w:rPr>
          <w:i/>
          <w:iCs/>
          <w:color w:val="000000"/>
          <w:sz w:val="22"/>
          <w:szCs w:val="22"/>
        </w:rPr>
        <w:br/>
      </w:r>
      <w:r w:rsidRPr="0072591E">
        <w:rPr>
          <w:rStyle w:val="fontstyle01"/>
          <w:rFonts w:ascii="Times New Roman" w:hAnsi="Times New Roman"/>
          <w:i w:val="0"/>
        </w:rPr>
        <w:t>determine su normativa de edificabilidad específica que deberá constar en sus</w:t>
      </w:r>
      <w:r w:rsidRPr="0072591E">
        <w:rPr>
          <w:i/>
          <w:iCs/>
          <w:color w:val="000000"/>
          <w:sz w:val="22"/>
          <w:szCs w:val="22"/>
        </w:rPr>
        <w:br/>
      </w:r>
      <w:r w:rsidRPr="0072591E">
        <w:rPr>
          <w:rStyle w:val="fontstyle01"/>
          <w:rFonts w:ascii="Times New Roman" w:hAnsi="Times New Roman"/>
          <w:i w:val="0"/>
        </w:rPr>
        <w:t>respectivos Informes de Regulación Metropolitana, previa emisión de la licencia de</w:t>
      </w:r>
      <w:r w:rsidRPr="0072591E">
        <w:rPr>
          <w:i/>
          <w:iCs/>
          <w:color w:val="000000"/>
          <w:sz w:val="22"/>
          <w:szCs w:val="22"/>
        </w:rPr>
        <w:br/>
      </w:r>
      <w:r w:rsidRPr="0072591E">
        <w:rPr>
          <w:rStyle w:val="fontstyle01"/>
          <w:rFonts w:ascii="Times New Roman" w:hAnsi="Times New Roman"/>
          <w:i w:val="0"/>
        </w:rPr>
        <w:t>construcción de la autoridad competente.</w:t>
      </w:r>
      <w:r w:rsidRPr="0072591E">
        <w:rPr>
          <w:i/>
          <w:iCs/>
          <w:color w:val="000000"/>
          <w:sz w:val="22"/>
          <w:szCs w:val="22"/>
        </w:rPr>
        <w:t xml:space="preserve"> </w:t>
      </w:r>
    </w:p>
    <w:p w14:paraId="06DC162D" w14:textId="77777777" w:rsidR="00CC6187" w:rsidRPr="0072591E" w:rsidRDefault="00CC6187" w:rsidP="00CC6187">
      <w:pPr>
        <w:pStyle w:val="Textoindependiente"/>
        <w:spacing w:after="0" w:line="276" w:lineRule="auto"/>
        <w:jc w:val="both"/>
        <w:rPr>
          <w:i/>
          <w:sz w:val="22"/>
          <w:szCs w:val="22"/>
          <w:lang w:val="es-ES_tradnl"/>
        </w:rPr>
      </w:pPr>
    </w:p>
    <w:p w14:paraId="444B713F"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rPr>
        <w:t xml:space="preserve">Se </w:t>
      </w:r>
      <w:r w:rsidR="003F53A8" w:rsidRPr="0072591E">
        <w:rPr>
          <w:rStyle w:val="fontstyle01"/>
          <w:rFonts w:ascii="Times New Roman" w:hAnsi="Times New Roman"/>
          <w:i w:val="0"/>
        </w:rPr>
        <w:t>dispone</w:t>
      </w:r>
      <w:r w:rsidRPr="0072591E">
        <w:rPr>
          <w:rStyle w:val="fontstyle01"/>
          <w:rFonts w:ascii="Times New Roman" w:hAnsi="Times New Roman"/>
          <w:i w:val="0"/>
        </w:rPr>
        <w:t xml:space="preserve"> que los propietarios del AHHYC den cumplimiento estricto a las</w:t>
      </w:r>
      <w:r w:rsidRPr="0072591E">
        <w:rPr>
          <w:i/>
          <w:iCs/>
          <w:color w:val="000000"/>
          <w:sz w:val="22"/>
          <w:szCs w:val="22"/>
        </w:rPr>
        <w:br/>
      </w:r>
      <w:r w:rsidRPr="0072591E">
        <w:rPr>
          <w:rStyle w:val="fontstyle01"/>
          <w:rFonts w:ascii="Times New Roman" w:hAnsi="Times New Roman"/>
          <w:i w:val="0"/>
        </w:rPr>
        <w:t>condiciones de edificabilidad propuesta (</w:t>
      </w:r>
      <w:r w:rsidR="003F53A8" w:rsidRPr="0072591E">
        <w:rPr>
          <w:rStyle w:val="fontstyle01"/>
          <w:rFonts w:ascii="Times New Roman" w:hAnsi="Times New Roman"/>
          <w:i w:val="0"/>
        </w:rPr>
        <w:t>D3 (</w:t>
      </w:r>
      <w:r w:rsidR="00CC6187">
        <w:rPr>
          <w:rStyle w:val="fontstyle01"/>
          <w:rFonts w:ascii="Times New Roman" w:hAnsi="Times New Roman"/>
          <w:i w:val="0"/>
        </w:rPr>
        <w:t>D203-80))</w:t>
      </w:r>
      <w:r w:rsidRPr="0072591E">
        <w:rPr>
          <w:rStyle w:val="fontstyle01"/>
          <w:rFonts w:ascii="Times New Roman" w:hAnsi="Times New Roman"/>
          <w:i w:val="0"/>
        </w:rPr>
        <w:t xml:space="preserve"> con la finalidad de evitar el</w:t>
      </w:r>
      <w:r w:rsidRPr="0072591E">
        <w:rPr>
          <w:i/>
          <w:iCs/>
          <w:color w:val="000000"/>
          <w:sz w:val="22"/>
          <w:szCs w:val="22"/>
        </w:rPr>
        <w:br/>
      </w:r>
      <w:r w:rsidRPr="0072591E">
        <w:rPr>
          <w:rStyle w:val="fontstyle01"/>
          <w:rFonts w:ascii="Times New Roman" w:hAnsi="Times New Roman"/>
          <w:i w:val="0"/>
        </w:rPr>
        <w:t>aumento de carga sobre los suelos compresibles presentes en el área.</w:t>
      </w:r>
      <w:r w:rsidRPr="0072591E">
        <w:rPr>
          <w:i/>
          <w:iCs/>
          <w:color w:val="000000"/>
          <w:sz w:val="22"/>
          <w:szCs w:val="22"/>
        </w:rPr>
        <w:t xml:space="preserve"> </w:t>
      </w:r>
    </w:p>
    <w:p w14:paraId="1D4460DF" w14:textId="77777777" w:rsidR="00CC6187" w:rsidRDefault="00CC6187" w:rsidP="00CC6187">
      <w:pPr>
        <w:pStyle w:val="Prrafodelista"/>
        <w:rPr>
          <w:i/>
          <w:sz w:val="22"/>
          <w:szCs w:val="22"/>
          <w:lang w:val="es-ES_tradnl"/>
        </w:rPr>
      </w:pPr>
    </w:p>
    <w:p w14:paraId="6344FC76" w14:textId="77777777" w:rsidR="00754F12" w:rsidRDefault="006F3E4E" w:rsidP="00CC6187">
      <w:pPr>
        <w:pStyle w:val="Textoindependiente"/>
        <w:spacing w:after="0" w:line="276" w:lineRule="auto"/>
        <w:jc w:val="both"/>
        <w:rPr>
          <w:rStyle w:val="fontstyle01"/>
          <w:rFonts w:ascii="Times New Roman" w:hAnsi="Times New Roman"/>
          <w:i w:val="0"/>
        </w:rPr>
      </w:pPr>
      <w:r w:rsidRPr="0072591E">
        <w:rPr>
          <w:rStyle w:val="fontstyle01"/>
          <w:rFonts w:ascii="Times New Roman" w:hAnsi="Times New Roman"/>
          <w:i w:val="0"/>
        </w:rPr>
        <w:t>La Unidad Especial Regula Tu Barrio deberá comunicar a la comunidad del</w:t>
      </w:r>
      <w:r w:rsidRPr="0072591E">
        <w:rPr>
          <w:i/>
          <w:iCs/>
          <w:color w:val="000000"/>
          <w:sz w:val="22"/>
          <w:szCs w:val="22"/>
        </w:rPr>
        <w:br/>
      </w:r>
      <w:r w:rsidRPr="0072591E">
        <w:rPr>
          <w:rStyle w:val="fontstyle01"/>
          <w:rFonts w:ascii="Times New Roman" w:hAnsi="Times New Roman"/>
          <w:i w:val="0"/>
        </w:rPr>
        <w:t>AHHYC “Playwood 2” lo descrito en el presente informe, especialmente la</w:t>
      </w:r>
      <w:r w:rsidRPr="0072591E">
        <w:rPr>
          <w:i/>
          <w:iCs/>
          <w:color w:val="000000"/>
          <w:sz w:val="22"/>
          <w:szCs w:val="22"/>
        </w:rPr>
        <w:br/>
      </w:r>
      <w:r w:rsidRPr="0072591E">
        <w:rPr>
          <w:rStyle w:val="fontstyle01"/>
          <w:rFonts w:ascii="Times New Roman" w:hAnsi="Times New Roman"/>
          <w:i w:val="0"/>
        </w:rPr>
        <w:t>calificación del riesgo ante las diferentes amenazas analizadas y las respectivas</w:t>
      </w:r>
      <w:r w:rsidRPr="0072591E">
        <w:rPr>
          <w:i/>
          <w:iCs/>
          <w:color w:val="000000"/>
          <w:sz w:val="22"/>
          <w:szCs w:val="22"/>
        </w:rPr>
        <w:br/>
      </w:r>
      <w:r w:rsidRPr="0072591E">
        <w:rPr>
          <w:rStyle w:val="fontstyle01"/>
          <w:rFonts w:ascii="Times New Roman" w:hAnsi="Times New Roman"/>
          <w:i w:val="0"/>
        </w:rPr>
        <w:t>recomendaciones técnicas.</w:t>
      </w:r>
    </w:p>
    <w:p w14:paraId="68963692" w14:textId="77777777" w:rsidR="00CC6187" w:rsidRPr="0072591E" w:rsidRDefault="00CC6187" w:rsidP="00CC6187">
      <w:pPr>
        <w:pStyle w:val="Textoindependiente"/>
        <w:spacing w:after="0" w:line="276" w:lineRule="auto"/>
        <w:jc w:val="both"/>
        <w:rPr>
          <w:i/>
          <w:sz w:val="22"/>
          <w:szCs w:val="22"/>
          <w:lang w:val="es-ES_tradnl"/>
        </w:rPr>
      </w:pPr>
    </w:p>
    <w:p w14:paraId="65B87AF8" w14:textId="77777777" w:rsidR="00754F12" w:rsidRPr="0072591E" w:rsidRDefault="00754F12" w:rsidP="00CC6187">
      <w:pPr>
        <w:pStyle w:val="Textoindependiente"/>
        <w:spacing w:after="0" w:line="276" w:lineRule="auto"/>
        <w:jc w:val="both"/>
        <w:rPr>
          <w:sz w:val="22"/>
          <w:szCs w:val="22"/>
          <w:lang w:val="es-ES_tradnl"/>
        </w:rPr>
      </w:pPr>
      <w:r w:rsidRPr="0072591E">
        <w:rPr>
          <w:b/>
          <w:sz w:val="22"/>
          <w:szCs w:val="22"/>
          <w:lang w:val="es-ES_tradnl"/>
        </w:rPr>
        <w:t xml:space="preserve">Disposición Final.- </w:t>
      </w:r>
      <w:r w:rsidRPr="0072591E">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71526690" w14:textId="77777777" w:rsidR="00754F12" w:rsidRPr="0072591E" w:rsidRDefault="00754F12" w:rsidP="00CC6187">
      <w:pPr>
        <w:pStyle w:val="Textoindependiente"/>
        <w:spacing w:after="0" w:line="276" w:lineRule="auto"/>
        <w:jc w:val="both"/>
        <w:rPr>
          <w:sz w:val="22"/>
          <w:szCs w:val="22"/>
          <w:lang w:val="es-ES_tradnl"/>
        </w:rPr>
      </w:pPr>
    </w:p>
    <w:p w14:paraId="0135A6CA" w14:textId="77777777" w:rsidR="00754F12" w:rsidRPr="0072591E" w:rsidRDefault="00754F12" w:rsidP="00CC6187">
      <w:pPr>
        <w:pStyle w:val="Textoindependiente"/>
        <w:spacing w:after="0" w:line="276" w:lineRule="auto"/>
        <w:jc w:val="both"/>
        <w:rPr>
          <w:sz w:val="22"/>
          <w:szCs w:val="22"/>
        </w:rPr>
      </w:pPr>
      <w:r w:rsidRPr="0072591E">
        <w:rPr>
          <w:sz w:val="22"/>
          <w:szCs w:val="22"/>
        </w:rPr>
        <w:t>Dada, en la Sala de Sesiones del Concejo Metropolitano de Quito, el.…… de …………. del 2020</w:t>
      </w:r>
    </w:p>
    <w:p w14:paraId="024C4C42" w14:textId="77777777" w:rsidR="00754F12" w:rsidRPr="0072591E" w:rsidRDefault="00754F12" w:rsidP="00754F12">
      <w:pPr>
        <w:jc w:val="both"/>
        <w:rPr>
          <w:sz w:val="22"/>
          <w:szCs w:val="22"/>
        </w:rPr>
      </w:pPr>
    </w:p>
    <w:p w14:paraId="44162E49" w14:textId="77777777" w:rsidR="00754F12" w:rsidRPr="0072591E" w:rsidDel="00570150" w:rsidRDefault="00754F12" w:rsidP="00754F12">
      <w:pPr>
        <w:jc w:val="both"/>
        <w:rPr>
          <w:del w:id="28" w:author="Jose Andres Bermeo Quinde" w:date="2020-02-13T10:56:00Z"/>
          <w:sz w:val="22"/>
          <w:szCs w:val="22"/>
        </w:rPr>
      </w:pPr>
    </w:p>
    <w:p w14:paraId="21FA6F3D" w14:textId="77777777" w:rsidR="00754F12" w:rsidRPr="0072591E" w:rsidRDefault="00754F12" w:rsidP="00754F12">
      <w:pPr>
        <w:pStyle w:val="Textopredeterminado"/>
        <w:shd w:val="clear" w:color="auto" w:fill="FFFFFF"/>
        <w:jc w:val="both"/>
        <w:rPr>
          <w:sz w:val="22"/>
          <w:szCs w:val="22"/>
          <w:lang w:val="es-ES"/>
        </w:rPr>
      </w:pPr>
    </w:p>
    <w:p w14:paraId="1F8A31AE"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Abg. Damaris Priscila Ortíz Pasuy</w:t>
      </w:r>
    </w:p>
    <w:p w14:paraId="13A0B4BC" w14:textId="77777777" w:rsidR="00754F12" w:rsidRPr="0072591E" w:rsidRDefault="00754F12" w:rsidP="00754F12">
      <w:pPr>
        <w:pStyle w:val="Textosinformato"/>
        <w:spacing w:after="240"/>
        <w:jc w:val="center"/>
        <w:rPr>
          <w:rFonts w:ascii="Times New Roman" w:eastAsia="MS Mincho" w:hAnsi="Times New Roman"/>
          <w:b/>
          <w:bCs/>
          <w:sz w:val="22"/>
          <w:szCs w:val="22"/>
        </w:rPr>
      </w:pPr>
      <w:r w:rsidRPr="0072591E">
        <w:rPr>
          <w:rFonts w:ascii="Times New Roman" w:eastAsia="MS Mincho" w:hAnsi="Times New Roman"/>
          <w:b/>
          <w:bCs/>
          <w:sz w:val="22"/>
          <w:szCs w:val="22"/>
        </w:rPr>
        <w:t>SECRETARIA GENERAL DEL CONCEJO METROPOLITANO DE QUITO (E)</w:t>
      </w:r>
    </w:p>
    <w:p w14:paraId="17423F94" w14:textId="77777777" w:rsidR="00754F12" w:rsidRPr="0072591E" w:rsidDel="00570150" w:rsidRDefault="00754F12" w:rsidP="00754F12">
      <w:pPr>
        <w:pStyle w:val="Textopredeterminado"/>
        <w:shd w:val="clear" w:color="auto" w:fill="FFFFFF"/>
        <w:jc w:val="both"/>
        <w:rPr>
          <w:del w:id="29" w:author="Jose Andres Bermeo Quinde" w:date="2020-02-13T10:56:00Z"/>
          <w:sz w:val="22"/>
          <w:szCs w:val="22"/>
          <w:lang w:val="es-ES"/>
        </w:rPr>
      </w:pPr>
    </w:p>
    <w:p w14:paraId="638DDBD8" w14:textId="77777777" w:rsidR="00754F12" w:rsidRPr="0072591E" w:rsidDel="00570150" w:rsidRDefault="00754F12" w:rsidP="00754F12">
      <w:pPr>
        <w:pStyle w:val="Textopredeterminado"/>
        <w:shd w:val="clear" w:color="auto" w:fill="FFFFFF"/>
        <w:jc w:val="both"/>
        <w:rPr>
          <w:del w:id="30" w:author="Jose Andres Bermeo Quinde" w:date="2020-02-13T10:56:00Z"/>
          <w:sz w:val="22"/>
          <w:szCs w:val="22"/>
          <w:lang w:val="es-ES"/>
        </w:rPr>
      </w:pPr>
    </w:p>
    <w:p w14:paraId="5437C775" w14:textId="77777777" w:rsidR="00754F12" w:rsidRPr="0072591E" w:rsidRDefault="00754F12" w:rsidP="00754F12">
      <w:pPr>
        <w:pStyle w:val="Ttulo1"/>
        <w:jc w:val="center"/>
        <w:rPr>
          <w:rFonts w:ascii="Times New Roman" w:eastAsia="MS Mincho" w:hAnsi="Times New Roman" w:cs="Times New Roman"/>
          <w:color w:val="auto"/>
          <w:sz w:val="22"/>
          <w:szCs w:val="22"/>
        </w:rPr>
      </w:pPr>
      <w:r w:rsidRPr="0072591E">
        <w:rPr>
          <w:rFonts w:ascii="Times New Roman" w:eastAsia="MS Mincho" w:hAnsi="Times New Roman" w:cs="Times New Roman"/>
          <w:color w:val="auto"/>
          <w:sz w:val="22"/>
          <w:szCs w:val="22"/>
        </w:rPr>
        <w:t>CERTIFICADO DE DISCUSIÓN</w:t>
      </w:r>
    </w:p>
    <w:p w14:paraId="7AEBB31C" w14:textId="77777777" w:rsidR="00754F12" w:rsidRPr="0072591E" w:rsidRDefault="00754F12" w:rsidP="00754F12">
      <w:pPr>
        <w:jc w:val="center"/>
        <w:rPr>
          <w:rFonts w:eastAsia="MS Mincho"/>
          <w:sz w:val="22"/>
          <w:szCs w:val="22"/>
        </w:rPr>
      </w:pPr>
    </w:p>
    <w:p w14:paraId="3F4330AF" w14:textId="77777777" w:rsidR="00754F12" w:rsidRPr="0072591E" w:rsidRDefault="00754F12" w:rsidP="00754F12">
      <w:pPr>
        <w:pStyle w:val="Textoindependiente"/>
        <w:rPr>
          <w:rFonts w:eastAsia="MS Mincho"/>
          <w:sz w:val="22"/>
          <w:szCs w:val="22"/>
        </w:rPr>
      </w:pPr>
      <w:r w:rsidRPr="0072591E">
        <w:rPr>
          <w:rFonts w:eastAsia="MS Mincho"/>
          <w:sz w:val="22"/>
          <w:szCs w:val="22"/>
        </w:rPr>
        <w:t>La infrascrita Secretaria General del Concejo Metropolitano de Quito, certifica que la presente ordenanza fue discutida y aprobada en dos debates, en sesiones de …..de ……..  y ….. de …………. de 2020- Quito,</w:t>
      </w:r>
    </w:p>
    <w:p w14:paraId="0FAF78A0" w14:textId="77777777" w:rsidR="00754F12" w:rsidRPr="0072591E" w:rsidRDefault="00754F12" w:rsidP="00754F12">
      <w:pPr>
        <w:rPr>
          <w:rFonts w:eastAsia="MS Mincho"/>
          <w:sz w:val="22"/>
          <w:szCs w:val="22"/>
        </w:rPr>
      </w:pPr>
    </w:p>
    <w:p w14:paraId="59B35DCD" w14:textId="77777777" w:rsidR="00754F12" w:rsidRPr="0072591E" w:rsidRDefault="00754F12" w:rsidP="00754F12">
      <w:pPr>
        <w:rPr>
          <w:rFonts w:eastAsia="MS Mincho"/>
          <w:sz w:val="22"/>
          <w:szCs w:val="22"/>
        </w:rPr>
      </w:pPr>
    </w:p>
    <w:p w14:paraId="51226CD8"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Abg. Damaris Priscila Ortíz Pasuy</w:t>
      </w:r>
    </w:p>
    <w:p w14:paraId="30B67F79" w14:textId="77777777" w:rsidR="00754F12" w:rsidRPr="0072591E" w:rsidRDefault="00754F12" w:rsidP="00754F12">
      <w:pPr>
        <w:pStyle w:val="Textosinformato"/>
        <w:spacing w:after="240"/>
        <w:jc w:val="center"/>
        <w:rPr>
          <w:rFonts w:ascii="Times New Roman" w:eastAsia="MS Mincho" w:hAnsi="Times New Roman"/>
          <w:b/>
          <w:bCs/>
          <w:sz w:val="22"/>
          <w:szCs w:val="22"/>
        </w:rPr>
      </w:pPr>
      <w:r w:rsidRPr="0072591E">
        <w:rPr>
          <w:rFonts w:ascii="Times New Roman" w:eastAsia="MS Mincho" w:hAnsi="Times New Roman"/>
          <w:b/>
          <w:bCs/>
          <w:sz w:val="22"/>
          <w:szCs w:val="22"/>
        </w:rPr>
        <w:t>SECRETARIA GENERAL DEL CONCEJO METROPOLITANO DE QUITO (E)</w:t>
      </w:r>
    </w:p>
    <w:p w14:paraId="6445191A" w14:textId="77777777" w:rsidR="00754F12" w:rsidRPr="0072591E" w:rsidRDefault="00754F12" w:rsidP="00754F12">
      <w:pPr>
        <w:rPr>
          <w:rFonts w:eastAsia="MS Mincho"/>
          <w:sz w:val="22"/>
          <w:szCs w:val="22"/>
        </w:rPr>
      </w:pPr>
    </w:p>
    <w:p w14:paraId="49E0D39C" w14:textId="77777777" w:rsidR="00754F12" w:rsidRPr="0072591E" w:rsidRDefault="00754F12" w:rsidP="00754F12">
      <w:pPr>
        <w:pStyle w:val="Ttulo3"/>
        <w:jc w:val="center"/>
        <w:rPr>
          <w:rFonts w:ascii="Times New Roman" w:eastAsia="MS Mincho" w:hAnsi="Times New Roman" w:cs="Times New Roman"/>
          <w:sz w:val="22"/>
          <w:szCs w:val="22"/>
        </w:rPr>
      </w:pPr>
      <w:r w:rsidRPr="0072591E">
        <w:rPr>
          <w:rFonts w:ascii="Times New Roman" w:eastAsia="MS Mincho" w:hAnsi="Times New Roman" w:cs="Times New Roman"/>
          <w:sz w:val="22"/>
          <w:szCs w:val="22"/>
        </w:rPr>
        <w:t>ALCALDÍA DEL DISTRITO METROPOLITANO.- Distrito Metropolitano de Quito,</w:t>
      </w:r>
    </w:p>
    <w:p w14:paraId="5122E75B" w14:textId="77777777" w:rsidR="00754F12" w:rsidRPr="0072591E" w:rsidRDefault="00754F12" w:rsidP="00754F12">
      <w:pPr>
        <w:rPr>
          <w:rFonts w:eastAsia="MS Mincho"/>
          <w:sz w:val="22"/>
          <w:szCs w:val="22"/>
        </w:rPr>
      </w:pPr>
    </w:p>
    <w:p w14:paraId="4312662D" w14:textId="77777777" w:rsidR="00754F12" w:rsidRPr="0072591E" w:rsidRDefault="00754F12" w:rsidP="00754F12">
      <w:pPr>
        <w:pStyle w:val="Ttulo1"/>
        <w:jc w:val="center"/>
        <w:rPr>
          <w:rFonts w:ascii="Times New Roman" w:eastAsia="MS Mincho" w:hAnsi="Times New Roman" w:cs="Times New Roman"/>
          <w:color w:val="auto"/>
          <w:sz w:val="22"/>
          <w:szCs w:val="22"/>
        </w:rPr>
      </w:pPr>
      <w:r w:rsidRPr="0072591E">
        <w:rPr>
          <w:rFonts w:ascii="Times New Roman" w:eastAsia="MS Mincho" w:hAnsi="Times New Roman" w:cs="Times New Roman"/>
          <w:color w:val="auto"/>
          <w:sz w:val="22"/>
          <w:szCs w:val="22"/>
        </w:rPr>
        <w:t>EJECÚTESE:</w:t>
      </w:r>
    </w:p>
    <w:p w14:paraId="33E69734"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Dr. Jorge Yunda Machado</w:t>
      </w:r>
    </w:p>
    <w:p w14:paraId="30436AFA" w14:textId="77777777" w:rsidR="00754F12" w:rsidRPr="0072591E" w:rsidRDefault="00754F12" w:rsidP="00754F12">
      <w:pPr>
        <w:pStyle w:val="Textosinformato"/>
        <w:jc w:val="center"/>
        <w:rPr>
          <w:rFonts w:ascii="Times New Roman" w:eastAsia="MS Mincho" w:hAnsi="Times New Roman"/>
          <w:b/>
          <w:bCs/>
          <w:sz w:val="22"/>
          <w:szCs w:val="22"/>
        </w:rPr>
      </w:pPr>
      <w:r w:rsidRPr="0072591E">
        <w:rPr>
          <w:rFonts w:ascii="Times New Roman" w:eastAsia="MS Mincho" w:hAnsi="Times New Roman"/>
          <w:b/>
          <w:bCs/>
          <w:sz w:val="22"/>
          <w:szCs w:val="22"/>
        </w:rPr>
        <w:t>ALCALDE DEL DISTRITO METROPOLITANO DE QUITO</w:t>
      </w:r>
    </w:p>
    <w:p w14:paraId="256BBE6E" w14:textId="77777777" w:rsidR="00754F12" w:rsidRPr="0072591E" w:rsidRDefault="00754F12" w:rsidP="00754F12">
      <w:pPr>
        <w:rPr>
          <w:rFonts w:eastAsia="MS Mincho"/>
          <w:sz w:val="22"/>
          <w:szCs w:val="22"/>
        </w:rPr>
      </w:pPr>
    </w:p>
    <w:p w14:paraId="317551FC" w14:textId="77777777" w:rsidR="00754F12" w:rsidRPr="0072591E" w:rsidRDefault="00754F12" w:rsidP="00754F12">
      <w:pPr>
        <w:rPr>
          <w:rFonts w:eastAsia="MS Mincho"/>
          <w:sz w:val="22"/>
          <w:szCs w:val="22"/>
        </w:rPr>
      </w:pPr>
    </w:p>
    <w:p w14:paraId="7CD70A15" w14:textId="77777777" w:rsidR="00754F12" w:rsidRPr="0072591E" w:rsidRDefault="00754F12" w:rsidP="00754F12">
      <w:pPr>
        <w:rPr>
          <w:rFonts w:eastAsia="MS Mincho"/>
          <w:sz w:val="22"/>
          <w:szCs w:val="22"/>
        </w:rPr>
      </w:pPr>
    </w:p>
    <w:p w14:paraId="60AACA27" w14:textId="77777777" w:rsidR="00754F12" w:rsidRPr="0072591E" w:rsidRDefault="00754F12" w:rsidP="00754F12">
      <w:pPr>
        <w:rPr>
          <w:rFonts w:eastAsia="MS Mincho"/>
          <w:sz w:val="22"/>
          <w:szCs w:val="22"/>
        </w:rPr>
      </w:pPr>
    </w:p>
    <w:p w14:paraId="131A2432"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b/>
          <w:bCs/>
          <w:sz w:val="22"/>
          <w:szCs w:val="22"/>
        </w:rPr>
        <w:t>CERTIFICO,</w:t>
      </w:r>
      <w:r w:rsidRPr="0072591E">
        <w:rPr>
          <w:rFonts w:ascii="Times New Roman" w:eastAsia="MS Mincho" w:hAnsi="Times New Roman"/>
          <w:sz w:val="22"/>
          <w:szCs w:val="22"/>
        </w:rPr>
        <w:t xml:space="preserve"> que la presente ordenanza fue sancionada por el Dr. Jorge Yunda Machado</w:t>
      </w:r>
    </w:p>
    <w:p w14:paraId="6CEB4676"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 Alcalde    del Distrito Metropolitano de Quito, el</w:t>
      </w:r>
    </w:p>
    <w:p w14:paraId="18FB14D5" w14:textId="77777777" w:rsidR="00754F12" w:rsidRPr="0072591E" w:rsidRDefault="00754F12" w:rsidP="00754F12">
      <w:pPr>
        <w:pStyle w:val="Textosinformato"/>
        <w:tabs>
          <w:tab w:val="right" w:pos="8504"/>
        </w:tabs>
        <w:spacing w:line="276" w:lineRule="auto"/>
        <w:jc w:val="center"/>
        <w:rPr>
          <w:rFonts w:ascii="Times New Roman" w:eastAsia="MS Mincho" w:hAnsi="Times New Roman"/>
          <w:b/>
          <w:bCs/>
          <w:sz w:val="22"/>
          <w:szCs w:val="22"/>
        </w:rPr>
      </w:pPr>
      <w:r w:rsidRPr="0072591E">
        <w:rPr>
          <w:rFonts w:ascii="Times New Roman" w:eastAsia="MS Mincho" w:hAnsi="Times New Roman"/>
          <w:sz w:val="22"/>
          <w:szCs w:val="22"/>
        </w:rPr>
        <w:t>.- Distrito Metropolitano de Quito,</w:t>
      </w:r>
    </w:p>
    <w:p w14:paraId="735ADB82" w14:textId="77777777" w:rsidR="00754F12" w:rsidRPr="0072591E" w:rsidRDefault="00754F12" w:rsidP="00754F12">
      <w:pPr>
        <w:jc w:val="center"/>
        <w:rPr>
          <w:sz w:val="22"/>
          <w:szCs w:val="22"/>
        </w:rPr>
      </w:pPr>
    </w:p>
    <w:p w14:paraId="7FA409E7" w14:textId="77777777" w:rsidR="00754F12" w:rsidRPr="0072591E" w:rsidRDefault="00754F12" w:rsidP="00754F12">
      <w:pPr>
        <w:rPr>
          <w:sz w:val="22"/>
          <w:szCs w:val="22"/>
        </w:rPr>
      </w:pPr>
    </w:p>
    <w:p w14:paraId="531CD08A" w14:textId="77777777" w:rsidR="002B31AE" w:rsidRPr="0072591E" w:rsidRDefault="002B31AE">
      <w:pPr>
        <w:rPr>
          <w:sz w:val="22"/>
          <w:szCs w:val="22"/>
        </w:rPr>
      </w:pPr>
    </w:p>
    <w:sectPr w:rsidR="002B31AE" w:rsidRPr="0072591E" w:rsidSect="002B31AE">
      <w:headerReference w:type="even" r:id="rId12"/>
      <w:headerReference w:type="default" r:id="rId13"/>
      <w:footerReference w:type="default" r:id="rId14"/>
      <w:headerReference w:type="first" r:id="rId15"/>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ose Andres Bermeo Quinde" w:date="2020-02-11T09:13:00Z" w:initials="JABQ">
    <w:p w14:paraId="13790E16" w14:textId="77777777" w:rsidR="00EC4E91" w:rsidRDefault="00EC4E91">
      <w:pPr>
        <w:pStyle w:val="Textocomentario"/>
      </w:pPr>
      <w:r>
        <w:rPr>
          <w:rStyle w:val="Refdecomentario"/>
        </w:rPr>
        <w:annotationRef/>
      </w:r>
      <w:r>
        <w:t>Se agrega considerando en donde se acoge cambios de zonificación por parte de la Secretaría de Territorio, Hábitat y Vivienda</w:t>
      </w:r>
      <w:r w:rsidR="00DE0282">
        <w:t>.</w:t>
      </w:r>
      <w:r w:rsidR="000217BE">
        <w:t xml:space="preserve"> Observación del Concejal Santiago Guarderas. </w:t>
      </w:r>
    </w:p>
  </w:comment>
  <w:comment w:id="12" w:author="Jose Andres Bermeo Quinde" w:date="2020-02-13T10:53:00Z" w:initials="JABQ">
    <w:p w14:paraId="261E0E34" w14:textId="77777777" w:rsidR="006C6D94" w:rsidRDefault="006C6D94">
      <w:pPr>
        <w:pStyle w:val="Textocomentario"/>
      </w:pPr>
      <w:r>
        <w:rPr>
          <w:rStyle w:val="Refdecomentario"/>
        </w:rPr>
        <w:annotationRef/>
      </w:r>
      <w:r>
        <w:t>Se agrega párrafo de área total inscrita en el Registro de la Propiedad que consta en la cédula catastral.</w:t>
      </w:r>
    </w:p>
  </w:comment>
  <w:comment w:id="23" w:author="Jose Andres Bermeo Quinde" w:date="2020-02-11T09:13:00Z" w:initials="JABQ">
    <w:p w14:paraId="6A139ACF" w14:textId="77777777" w:rsidR="00A11D21" w:rsidRDefault="00A11D21">
      <w:pPr>
        <w:pStyle w:val="Textocomentario"/>
      </w:pPr>
      <w:r>
        <w:rPr>
          <w:rStyle w:val="Refdecomentario"/>
        </w:rPr>
        <w:annotationRef/>
      </w:r>
      <w:r>
        <w:t>Se agrega la palabra pasajes, especificando que estos se encuentran con obras por ejecutar.</w:t>
      </w:r>
      <w:r w:rsidR="000217BE">
        <w:t xml:space="preserve"> Observación del Despacho del Concejal Luis Reina.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90E16" w15:done="0"/>
  <w15:commentEx w15:paraId="261E0E34" w15:done="0"/>
  <w15:commentEx w15:paraId="6A139A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43B1D" w14:textId="77777777" w:rsidR="00B818F2" w:rsidRDefault="00B818F2" w:rsidP="00754F12">
      <w:r>
        <w:separator/>
      </w:r>
    </w:p>
  </w:endnote>
  <w:endnote w:type="continuationSeparator" w:id="0">
    <w:p w14:paraId="7E9FB9D2" w14:textId="77777777" w:rsidR="00B818F2" w:rsidRDefault="00B818F2" w:rsidP="0075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25AF" w14:textId="77777777" w:rsidR="00EC4E91" w:rsidRDefault="00EC4E91">
    <w:pPr>
      <w:pStyle w:val="Piedepgina"/>
      <w:jc w:val="right"/>
    </w:pPr>
    <w:r>
      <w:t xml:space="preserve">Página </w:t>
    </w:r>
    <w:r w:rsidR="00785CAB">
      <w:rPr>
        <w:b/>
        <w:sz w:val="24"/>
        <w:szCs w:val="24"/>
      </w:rPr>
      <w:fldChar w:fldCharType="begin"/>
    </w:r>
    <w:r>
      <w:rPr>
        <w:b/>
      </w:rPr>
      <w:instrText>PAGE</w:instrText>
    </w:r>
    <w:r w:rsidR="00785CAB">
      <w:rPr>
        <w:b/>
        <w:sz w:val="24"/>
        <w:szCs w:val="24"/>
      </w:rPr>
      <w:fldChar w:fldCharType="separate"/>
    </w:r>
    <w:r w:rsidR="000F08FF">
      <w:rPr>
        <w:b/>
        <w:noProof/>
      </w:rPr>
      <w:t>1</w:t>
    </w:r>
    <w:r w:rsidR="00785CAB">
      <w:rPr>
        <w:b/>
        <w:sz w:val="24"/>
        <w:szCs w:val="24"/>
      </w:rPr>
      <w:fldChar w:fldCharType="end"/>
    </w:r>
    <w:r>
      <w:t xml:space="preserve"> de </w:t>
    </w:r>
    <w:r w:rsidR="00785CAB">
      <w:rPr>
        <w:b/>
        <w:sz w:val="24"/>
        <w:szCs w:val="24"/>
      </w:rPr>
      <w:fldChar w:fldCharType="begin"/>
    </w:r>
    <w:r>
      <w:rPr>
        <w:b/>
      </w:rPr>
      <w:instrText>NUMPAGES</w:instrText>
    </w:r>
    <w:r w:rsidR="00785CAB">
      <w:rPr>
        <w:b/>
        <w:sz w:val="24"/>
        <w:szCs w:val="24"/>
      </w:rPr>
      <w:fldChar w:fldCharType="separate"/>
    </w:r>
    <w:r w:rsidR="000F08FF">
      <w:rPr>
        <w:b/>
        <w:noProof/>
      </w:rPr>
      <w:t>12</w:t>
    </w:r>
    <w:r w:rsidR="00785CAB">
      <w:rPr>
        <w:b/>
        <w:sz w:val="24"/>
        <w:szCs w:val="24"/>
      </w:rPr>
      <w:fldChar w:fldCharType="end"/>
    </w:r>
  </w:p>
  <w:p w14:paraId="1351A95B" w14:textId="77777777" w:rsidR="00EC4E91" w:rsidRDefault="00EC4E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7B232" w14:textId="77777777" w:rsidR="00EC4E91" w:rsidRDefault="00EC4E91">
    <w:pPr>
      <w:pStyle w:val="Piedepgina"/>
      <w:jc w:val="right"/>
    </w:pPr>
    <w:r>
      <w:t xml:space="preserve">Página </w:t>
    </w:r>
    <w:r w:rsidR="00785CAB">
      <w:rPr>
        <w:b/>
        <w:sz w:val="24"/>
        <w:szCs w:val="24"/>
      </w:rPr>
      <w:fldChar w:fldCharType="begin"/>
    </w:r>
    <w:r>
      <w:rPr>
        <w:b/>
      </w:rPr>
      <w:instrText>PAGE</w:instrText>
    </w:r>
    <w:r w:rsidR="00785CAB">
      <w:rPr>
        <w:b/>
        <w:sz w:val="24"/>
        <w:szCs w:val="24"/>
      </w:rPr>
      <w:fldChar w:fldCharType="separate"/>
    </w:r>
    <w:r w:rsidR="000F08FF">
      <w:rPr>
        <w:b/>
        <w:noProof/>
      </w:rPr>
      <w:t>2</w:t>
    </w:r>
    <w:r w:rsidR="00785CAB">
      <w:rPr>
        <w:b/>
        <w:sz w:val="24"/>
        <w:szCs w:val="24"/>
      </w:rPr>
      <w:fldChar w:fldCharType="end"/>
    </w:r>
    <w:r>
      <w:t xml:space="preserve"> de </w:t>
    </w:r>
    <w:r w:rsidR="00785CAB">
      <w:rPr>
        <w:b/>
        <w:sz w:val="24"/>
        <w:szCs w:val="24"/>
      </w:rPr>
      <w:fldChar w:fldCharType="begin"/>
    </w:r>
    <w:r>
      <w:rPr>
        <w:b/>
      </w:rPr>
      <w:instrText>NUMPAGES</w:instrText>
    </w:r>
    <w:r w:rsidR="00785CAB">
      <w:rPr>
        <w:b/>
        <w:sz w:val="24"/>
        <w:szCs w:val="24"/>
      </w:rPr>
      <w:fldChar w:fldCharType="separate"/>
    </w:r>
    <w:r w:rsidR="000F08FF">
      <w:rPr>
        <w:b/>
        <w:noProof/>
      </w:rPr>
      <w:t>2</w:t>
    </w:r>
    <w:r w:rsidR="00785CAB">
      <w:rPr>
        <w:b/>
        <w:sz w:val="24"/>
        <w:szCs w:val="24"/>
      </w:rPr>
      <w:fldChar w:fldCharType="end"/>
    </w:r>
  </w:p>
  <w:p w14:paraId="5B8C15A2" w14:textId="77777777" w:rsidR="00EC4E91" w:rsidRDefault="00EC4E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6F335" w14:textId="77777777" w:rsidR="00EC4E91" w:rsidRDefault="00EC4E91">
    <w:pPr>
      <w:pStyle w:val="Piedepgina"/>
      <w:jc w:val="right"/>
    </w:pPr>
    <w:r>
      <w:t xml:space="preserve">Página </w:t>
    </w:r>
    <w:r w:rsidR="00785CAB">
      <w:rPr>
        <w:b/>
        <w:sz w:val="24"/>
        <w:szCs w:val="24"/>
      </w:rPr>
      <w:fldChar w:fldCharType="begin"/>
    </w:r>
    <w:r>
      <w:rPr>
        <w:b/>
      </w:rPr>
      <w:instrText>PAGE</w:instrText>
    </w:r>
    <w:r w:rsidR="00785CAB">
      <w:rPr>
        <w:b/>
        <w:sz w:val="24"/>
        <w:szCs w:val="24"/>
      </w:rPr>
      <w:fldChar w:fldCharType="separate"/>
    </w:r>
    <w:r w:rsidR="000F08FF">
      <w:rPr>
        <w:b/>
        <w:noProof/>
      </w:rPr>
      <w:t>12</w:t>
    </w:r>
    <w:r w:rsidR="00785CAB">
      <w:rPr>
        <w:b/>
        <w:sz w:val="24"/>
        <w:szCs w:val="24"/>
      </w:rPr>
      <w:fldChar w:fldCharType="end"/>
    </w:r>
    <w:r>
      <w:t xml:space="preserve"> de </w:t>
    </w:r>
    <w:r w:rsidR="00785CAB">
      <w:rPr>
        <w:b/>
        <w:sz w:val="24"/>
        <w:szCs w:val="24"/>
      </w:rPr>
      <w:fldChar w:fldCharType="begin"/>
    </w:r>
    <w:r>
      <w:rPr>
        <w:b/>
      </w:rPr>
      <w:instrText>NUMPAGES</w:instrText>
    </w:r>
    <w:r w:rsidR="00785CAB">
      <w:rPr>
        <w:b/>
        <w:sz w:val="24"/>
        <w:szCs w:val="24"/>
      </w:rPr>
      <w:fldChar w:fldCharType="separate"/>
    </w:r>
    <w:r w:rsidR="000F08FF">
      <w:rPr>
        <w:b/>
        <w:noProof/>
      </w:rPr>
      <w:t>12</w:t>
    </w:r>
    <w:r w:rsidR="00785CAB">
      <w:rPr>
        <w:b/>
        <w:sz w:val="24"/>
        <w:szCs w:val="24"/>
      </w:rPr>
      <w:fldChar w:fldCharType="end"/>
    </w:r>
  </w:p>
  <w:p w14:paraId="04BD128C" w14:textId="77777777" w:rsidR="00EC4E91" w:rsidRDefault="00EC4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49152" w14:textId="77777777" w:rsidR="00B818F2" w:rsidRDefault="00B818F2" w:rsidP="00754F12">
      <w:r>
        <w:separator/>
      </w:r>
    </w:p>
  </w:footnote>
  <w:footnote w:type="continuationSeparator" w:id="0">
    <w:p w14:paraId="700B5265" w14:textId="77777777" w:rsidR="00B818F2" w:rsidRDefault="00B818F2" w:rsidP="00754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FD60" w14:textId="77777777" w:rsidR="00EC4E91" w:rsidRDefault="00EC4E91">
    <w:pPr>
      <w:pStyle w:val="Encabezado"/>
      <w:rPr>
        <w:lang w:val="es-EC"/>
      </w:rPr>
    </w:pPr>
  </w:p>
  <w:p w14:paraId="23F52CE9" w14:textId="77777777" w:rsidR="00EC4E91" w:rsidRDefault="00EC4E91">
    <w:pPr>
      <w:pStyle w:val="Encabezado"/>
      <w:rPr>
        <w:lang w:val="es-EC"/>
      </w:rPr>
    </w:pPr>
  </w:p>
  <w:p w14:paraId="0FC8A2BE" w14:textId="77777777" w:rsidR="00EC4E91" w:rsidRDefault="00EC4E91">
    <w:pPr>
      <w:pStyle w:val="Encabezado"/>
      <w:rPr>
        <w:lang w:val="es-EC"/>
      </w:rPr>
    </w:pPr>
  </w:p>
  <w:p w14:paraId="1F17FA10" w14:textId="77777777" w:rsidR="00EC4E91" w:rsidRDefault="00EC4E91">
    <w:pPr>
      <w:pStyle w:val="Encabezado"/>
      <w:rPr>
        <w:lang w:val="es-EC"/>
      </w:rPr>
    </w:pPr>
  </w:p>
  <w:p w14:paraId="75E103A3" w14:textId="77777777" w:rsidR="00EC4E91" w:rsidRDefault="00EC4E91" w:rsidP="002B31AE">
    <w:pPr>
      <w:rPr>
        <w:rFonts w:ascii="Palatino Linotype" w:hAnsi="Palatino Linotype" w:cs="Arial"/>
        <w:sz w:val="22"/>
        <w:szCs w:val="22"/>
      </w:rPr>
    </w:pPr>
  </w:p>
  <w:p w14:paraId="54557D86" w14:textId="77777777" w:rsidR="00EC4E91" w:rsidRDefault="00EC4E91" w:rsidP="002B31AE">
    <w:pPr>
      <w:rPr>
        <w:rFonts w:ascii="Palatino Linotype" w:hAnsi="Palatino Linotype" w:cs="Arial"/>
        <w:sz w:val="22"/>
        <w:szCs w:val="22"/>
      </w:rPr>
    </w:pPr>
  </w:p>
  <w:p w14:paraId="6EBD5A83" w14:textId="77777777" w:rsidR="00EC4E91" w:rsidRDefault="00EC4E91" w:rsidP="002B31AE">
    <w:pPr>
      <w:rPr>
        <w:rFonts w:ascii="Palatino Linotype" w:hAnsi="Palatino Linotype" w:cs="Arial"/>
        <w:sz w:val="22"/>
        <w:szCs w:val="22"/>
      </w:rPr>
    </w:pPr>
  </w:p>
  <w:p w14:paraId="714655D0" w14:textId="77777777" w:rsidR="00EC4E91" w:rsidRDefault="00EC4E91" w:rsidP="002B31AE">
    <w:pPr>
      <w:rPr>
        <w:rFonts w:ascii="Palatino Linotype" w:hAnsi="Palatino Linotype" w:cs="Arial"/>
        <w:sz w:val="22"/>
        <w:szCs w:val="22"/>
      </w:rPr>
    </w:pPr>
  </w:p>
  <w:p w14:paraId="32570114" w14:textId="77777777" w:rsidR="00EC4E91" w:rsidRPr="00476B21" w:rsidRDefault="00EC4E91" w:rsidP="00754F12">
    <w:pPr>
      <w:jc w:val="center"/>
      <w:rPr>
        <w:rFonts w:ascii="Palatino Linotype" w:hAnsi="Palatino Linotype" w:cs="Arial"/>
        <w:sz w:val="22"/>
        <w:szCs w:val="22"/>
      </w:rPr>
    </w:pPr>
    <w:r w:rsidRPr="00716956">
      <w:rPr>
        <w:rFonts w:ascii="Palatino Linotype" w:hAnsi="Palatino Linotype" w:cs="Arial"/>
        <w:sz w:val="22"/>
        <w:szCs w:val="22"/>
      </w:rPr>
      <w:t>ORDENANZA No.</w:t>
    </w:r>
  </w:p>
  <w:p w14:paraId="4ED12120" w14:textId="77777777" w:rsidR="00EC4E91" w:rsidRPr="00150606" w:rsidRDefault="00EC4E91">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3C03" w14:textId="77777777" w:rsidR="00EC4E91" w:rsidRDefault="00EC4E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C357" w14:textId="77777777" w:rsidR="00EC4E91" w:rsidRDefault="00EC4E91" w:rsidP="002B31AE">
    <w:pPr>
      <w:rPr>
        <w:rFonts w:ascii="Palatino Linotype" w:hAnsi="Palatino Linotype" w:cs="Arial"/>
        <w:sz w:val="22"/>
        <w:szCs w:val="22"/>
      </w:rPr>
    </w:pPr>
  </w:p>
  <w:p w14:paraId="25CEC529" w14:textId="77777777" w:rsidR="00EC4E91" w:rsidRDefault="00EC4E91" w:rsidP="002B31AE">
    <w:pPr>
      <w:rPr>
        <w:rFonts w:ascii="Palatino Linotype" w:hAnsi="Palatino Linotype" w:cs="Arial"/>
        <w:sz w:val="22"/>
        <w:szCs w:val="22"/>
      </w:rPr>
    </w:pPr>
  </w:p>
  <w:p w14:paraId="086E8699" w14:textId="77777777" w:rsidR="00EC4E91" w:rsidRDefault="00EC4E91" w:rsidP="002B31AE">
    <w:pPr>
      <w:rPr>
        <w:rFonts w:ascii="Palatino Linotype" w:hAnsi="Palatino Linotype" w:cs="Arial"/>
        <w:sz w:val="22"/>
        <w:szCs w:val="22"/>
      </w:rPr>
    </w:pPr>
  </w:p>
  <w:p w14:paraId="132E40C0" w14:textId="77777777" w:rsidR="00EC4E91" w:rsidRDefault="00EC4E91" w:rsidP="002B31AE">
    <w:pPr>
      <w:pStyle w:val="Puesto"/>
    </w:pPr>
  </w:p>
  <w:p w14:paraId="7076BCD2" w14:textId="77777777" w:rsidR="00EC4E91" w:rsidRPr="009243E2" w:rsidRDefault="00EC4E91" w:rsidP="002B31AE"/>
  <w:p w14:paraId="1636B18A" w14:textId="77777777" w:rsidR="00EC4E91" w:rsidRPr="009243E2" w:rsidRDefault="00EC4E91" w:rsidP="002B31A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F510" w14:textId="77777777" w:rsidR="00EC4E91" w:rsidRDefault="00EC4E91" w:rsidP="00754F12">
    <w:pPr>
      <w:jc w:val="center"/>
      <w:rPr>
        <w:rFonts w:ascii="Palatino Linotype" w:hAnsi="Palatino Linotype" w:cs="Arial"/>
        <w:sz w:val="22"/>
        <w:szCs w:val="22"/>
      </w:rPr>
    </w:pPr>
  </w:p>
  <w:p w14:paraId="41933749" w14:textId="77777777" w:rsidR="00EC4E91" w:rsidRDefault="00EC4E91" w:rsidP="00754F12">
    <w:pPr>
      <w:jc w:val="center"/>
      <w:rPr>
        <w:rFonts w:ascii="Palatino Linotype" w:hAnsi="Palatino Linotype" w:cs="Arial"/>
        <w:sz w:val="22"/>
        <w:szCs w:val="22"/>
      </w:rPr>
    </w:pPr>
  </w:p>
  <w:p w14:paraId="47BCC881" w14:textId="77777777" w:rsidR="00EC4E91" w:rsidRDefault="00EC4E91" w:rsidP="00754F12">
    <w:pPr>
      <w:jc w:val="center"/>
      <w:rPr>
        <w:rFonts w:ascii="Palatino Linotype" w:hAnsi="Palatino Linotype" w:cs="Arial"/>
        <w:sz w:val="22"/>
        <w:szCs w:val="22"/>
      </w:rPr>
    </w:pPr>
  </w:p>
  <w:p w14:paraId="3064E6AA" w14:textId="77777777" w:rsidR="00EC4E91" w:rsidRDefault="00EC4E91" w:rsidP="00754F12">
    <w:pPr>
      <w:jc w:val="center"/>
      <w:rPr>
        <w:rFonts w:ascii="Palatino Linotype" w:hAnsi="Palatino Linotype" w:cs="Arial"/>
        <w:sz w:val="22"/>
        <w:szCs w:val="22"/>
      </w:rPr>
    </w:pPr>
  </w:p>
  <w:p w14:paraId="29F1CD85" w14:textId="77777777" w:rsidR="00EC4E91" w:rsidRDefault="00EC4E91" w:rsidP="00754F12">
    <w:pPr>
      <w:jc w:val="center"/>
      <w:rPr>
        <w:rFonts w:ascii="Palatino Linotype" w:hAnsi="Palatino Linotype" w:cs="Arial"/>
        <w:sz w:val="22"/>
        <w:szCs w:val="22"/>
      </w:rPr>
    </w:pPr>
  </w:p>
  <w:p w14:paraId="3C661EEA" w14:textId="77777777" w:rsidR="00EC4E91" w:rsidRDefault="00EC4E91" w:rsidP="00754F12">
    <w:pPr>
      <w:jc w:val="center"/>
      <w:rPr>
        <w:rFonts w:ascii="Palatino Linotype" w:hAnsi="Palatino Linotype" w:cs="Arial"/>
        <w:sz w:val="22"/>
        <w:szCs w:val="22"/>
      </w:rPr>
    </w:pPr>
  </w:p>
  <w:p w14:paraId="34BCC84E" w14:textId="77777777" w:rsidR="00EC4E91" w:rsidRDefault="00EC4E91" w:rsidP="00754F12">
    <w:pPr>
      <w:jc w:val="center"/>
      <w:rPr>
        <w:rFonts w:ascii="Palatino Linotype" w:hAnsi="Palatino Linotype" w:cs="Arial"/>
        <w:sz w:val="22"/>
        <w:szCs w:val="22"/>
      </w:rPr>
    </w:pPr>
  </w:p>
  <w:p w14:paraId="495D353F" w14:textId="77777777" w:rsidR="00EC4E91" w:rsidRPr="00476B21" w:rsidRDefault="00EC4E91" w:rsidP="00754F12">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D094B8" w14:textId="77777777" w:rsidR="00EC4E91" w:rsidRDefault="00EC4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71D2D"/>
    <w:multiLevelType w:val="hybridMultilevel"/>
    <w:tmpl w:val="E684EDFE"/>
    <w:lvl w:ilvl="0" w:tplc="C054EAEE">
      <w:start w:val="1"/>
      <w:numFmt w:val="bullet"/>
      <w:lvlText w:val="•"/>
      <w:lvlJc w:val="left"/>
      <w:pPr>
        <w:tabs>
          <w:tab w:val="num" w:pos="720"/>
        </w:tabs>
        <w:ind w:left="720" w:hanging="360"/>
      </w:pPr>
      <w:rPr>
        <w:rFonts w:ascii="Arial" w:hAnsi="Arial" w:hint="default"/>
      </w:rPr>
    </w:lvl>
    <w:lvl w:ilvl="1" w:tplc="7386429A" w:tentative="1">
      <w:start w:val="1"/>
      <w:numFmt w:val="bullet"/>
      <w:lvlText w:val="•"/>
      <w:lvlJc w:val="left"/>
      <w:pPr>
        <w:tabs>
          <w:tab w:val="num" w:pos="1440"/>
        </w:tabs>
        <w:ind w:left="1440" w:hanging="360"/>
      </w:pPr>
      <w:rPr>
        <w:rFonts w:ascii="Arial" w:hAnsi="Arial" w:hint="default"/>
      </w:rPr>
    </w:lvl>
    <w:lvl w:ilvl="2" w:tplc="8126FDF2" w:tentative="1">
      <w:start w:val="1"/>
      <w:numFmt w:val="bullet"/>
      <w:lvlText w:val="•"/>
      <w:lvlJc w:val="left"/>
      <w:pPr>
        <w:tabs>
          <w:tab w:val="num" w:pos="2160"/>
        </w:tabs>
        <w:ind w:left="2160" w:hanging="360"/>
      </w:pPr>
      <w:rPr>
        <w:rFonts w:ascii="Arial" w:hAnsi="Arial" w:hint="default"/>
      </w:rPr>
    </w:lvl>
    <w:lvl w:ilvl="3" w:tplc="BEB6D366" w:tentative="1">
      <w:start w:val="1"/>
      <w:numFmt w:val="bullet"/>
      <w:lvlText w:val="•"/>
      <w:lvlJc w:val="left"/>
      <w:pPr>
        <w:tabs>
          <w:tab w:val="num" w:pos="2880"/>
        </w:tabs>
        <w:ind w:left="2880" w:hanging="360"/>
      </w:pPr>
      <w:rPr>
        <w:rFonts w:ascii="Arial" w:hAnsi="Arial" w:hint="default"/>
      </w:rPr>
    </w:lvl>
    <w:lvl w:ilvl="4" w:tplc="91E8FD6C" w:tentative="1">
      <w:start w:val="1"/>
      <w:numFmt w:val="bullet"/>
      <w:lvlText w:val="•"/>
      <w:lvlJc w:val="left"/>
      <w:pPr>
        <w:tabs>
          <w:tab w:val="num" w:pos="3600"/>
        </w:tabs>
        <w:ind w:left="3600" w:hanging="360"/>
      </w:pPr>
      <w:rPr>
        <w:rFonts w:ascii="Arial" w:hAnsi="Arial" w:hint="default"/>
      </w:rPr>
    </w:lvl>
    <w:lvl w:ilvl="5" w:tplc="A4A24D2E" w:tentative="1">
      <w:start w:val="1"/>
      <w:numFmt w:val="bullet"/>
      <w:lvlText w:val="•"/>
      <w:lvlJc w:val="left"/>
      <w:pPr>
        <w:tabs>
          <w:tab w:val="num" w:pos="4320"/>
        </w:tabs>
        <w:ind w:left="4320" w:hanging="360"/>
      </w:pPr>
      <w:rPr>
        <w:rFonts w:ascii="Arial" w:hAnsi="Arial" w:hint="default"/>
      </w:rPr>
    </w:lvl>
    <w:lvl w:ilvl="6" w:tplc="637E782A" w:tentative="1">
      <w:start w:val="1"/>
      <w:numFmt w:val="bullet"/>
      <w:lvlText w:val="•"/>
      <w:lvlJc w:val="left"/>
      <w:pPr>
        <w:tabs>
          <w:tab w:val="num" w:pos="5040"/>
        </w:tabs>
        <w:ind w:left="5040" w:hanging="360"/>
      </w:pPr>
      <w:rPr>
        <w:rFonts w:ascii="Arial" w:hAnsi="Arial" w:hint="default"/>
      </w:rPr>
    </w:lvl>
    <w:lvl w:ilvl="7" w:tplc="4E86FB24" w:tentative="1">
      <w:start w:val="1"/>
      <w:numFmt w:val="bullet"/>
      <w:lvlText w:val="•"/>
      <w:lvlJc w:val="left"/>
      <w:pPr>
        <w:tabs>
          <w:tab w:val="num" w:pos="5760"/>
        </w:tabs>
        <w:ind w:left="5760" w:hanging="360"/>
      </w:pPr>
      <w:rPr>
        <w:rFonts w:ascii="Arial" w:hAnsi="Arial" w:hint="default"/>
      </w:rPr>
    </w:lvl>
    <w:lvl w:ilvl="8" w:tplc="54CEB6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CB3E7E"/>
    <w:multiLevelType w:val="hybridMultilevel"/>
    <w:tmpl w:val="320EB5EE"/>
    <w:lvl w:ilvl="0" w:tplc="065E9F32">
      <w:start w:val="1"/>
      <w:numFmt w:val="bullet"/>
      <w:lvlText w:val="•"/>
      <w:lvlJc w:val="left"/>
      <w:pPr>
        <w:tabs>
          <w:tab w:val="num" w:pos="720"/>
        </w:tabs>
        <w:ind w:left="720" w:hanging="360"/>
      </w:pPr>
      <w:rPr>
        <w:rFonts w:ascii="Arial" w:hAnsi="Arial" w:hint="default"/>
      </w:rPr>
    </w:lvl>
    <w:lvl w:ilvl="1" w:tplc="A84CDD64" w:tentative="1">
      <w:start w:val="1"/>
      <w:numFmt w:val="bullet"/>
      <w:lvlText w:val="•"/>
      <w:lvlJc w:val="left"/>
      <w:pPr>
        <w:tabs>
          <w:tab w:val="num" w:pos="1440"/>
        </w:tabs>
        <w:ind w:left="1440" w:hanging="360"/>
      </w:pPr>
      <w:rPr>
        <w:rFonts w:ascii="Arial" w:hAnsi="Arial" w:hint="default"/>
      </w:rPr>
    </w:lvl>
    <w:lvl w:ilvl="2" w:tplc="D2C45D7E" w:tentative="1">
      <w:start w:val="1"/>
      <w:numFmt w:val="bullet"/>
      <w:lvlText w:val="•"/>
      <w:lvlJc w:val="left"/>
      <w:pPr>
        <w:tabs>
          <w:tab w:val="num" w:pos="2160"/>
        </w:tabs>
        <w:ind w:left="2160" w:hanging="360"/>
      </w:pPr>
      <w:rPr>
        <w:rFonts w:ascii="Arial" w:hAnsi="Arial" w:hint="default"/>
      </w:rPr>
    </w:lvl>
    <w:lvl w:ilvl="3" w:tplc="23D6182C" w:tentative="1">
      <w:start w:val="1"/>
      <w:numFmt w:val="bullet"/>
      <w:lvlText w:val="•"/>
      <w:lvlJc w:val="left"/>
      <w:pPr>
        <w:tabs>
          <w:tab w:val="num" w:pos="2880"/>
        </w:tabs>
        <w:ind w:left="2880" w:hanging="360"/>
      </w:pPr>
      <w:rPr>
        <w:rFonts w:ascii="Arial" w:hAnsi="Arial" w:hint="default"/>
      </w:rPr>
    </w:lvl>
    <w:lvl w:ilvl="4" w:tplc="B8E23C3E" w:tentative="1">
      <w:start w:val="1"/>
      <w:numFmt w:val="bullet"/>
      <w:lvlText w:val="•"/>
      <w:lvlJc w:val="left"/>
      <w:pPr>
        <w:tabs>
          <w:tab w:val="num" w:pos="3600"/>
        </w:tabs>
        <w:ind w:left="3600" w:hanging="360"/>
      </w:pPr>
      <w:rPr>
        <w:rFonts w:ascii="Arial" w:hAnsi="Arial" w:hint="default"/>
      </w:rPr>
    </w:lvl>
    <w:lvl w:ilvl="5" w:tplc="61022608" w:tentative="1">
      <w:start w:val="1"/>
      <w:numFmt w:val="bullet"/>
      <w:lvlText w:val="•"/>
      <w:lvlJc w:val="left"/>
      <w:pPr>
        <w:tabs>
          <w:tab w:val="num" w:pos="4320"/>
        </w:tabs>
        <w:ind w:left="4320" w:hanging="360"/>
      </w:pPr>
      <w:rPr>
        <w:rFonts w:ascii="Arial" w:hAnsi="Arial" w:hint="default"/>
      </w:rPr>
    </w:lvl>
    <w:lvl w:ilvl="6" w:tplc="75AEEF4E" w:tentative="1">
      <w:start w:val="1"/>
      <w:numFmt w:val="bullet"/>
      <w:lvlText w:val="•"/>
      <w:lvlJc w:val="left"/>
      <w:pPr>
        <w:tabs>
          <w:tab w:val="num" w:pos="5040"/>
        </w:tabs>
        <w:ind w:left="5040" w:hanging="360"/>
      </w:pPr>
      <w:rPr>
        <w:rFonts w:ascii="Arial" w:hAnsi="Arial" w:hint="default"/>
      </w:rPr>
    </w:lvl>
    <w:lvl w:ilvl="7" w:tplc="17207CC0" w:tentative="1">
      <w:start w:val="1"/>
      <w:numFmt w:val="bullet"/>
      <w:lvlText w:val="•"/>
      <w:lvlJc w:val="left"/>
      <w:pPr>
        <w:tabs>
          <w:tab w:val="num" w:pos="5760"/>
        </w:tabs>
        <w:ind w:left="5760" w:hanging="360"/>
      </w:pPr>
      <w:rPr>
        <w:rFonts w:ascii="Arial" w:hAnsi="Arial" w:hint="default"/>
      </w:rPr>
    </w:lvl>
    <w:lvl w:ilvl="8" w:tplc="4B7C2F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B55D83"/>
    <w:multiLevelType w:val="hybridMultilevel"/>
    <w:tmpl w:val="63C85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3D3FF7"/>
    <w:multiLevelType w:val="hybridMultilevel"/>
    <w:tmpl w:val="4ECA21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12"/>
    <w:rsid w:val="000217BE"/>
    <w:rsid w:val="000F08FF"/>
    <w:rsid w:val="0010148D"/>
    <w:rsid w:val="001D35E2"/>
    <w:rsid w:val="001E1F03"/>
    <w:rsid w:val="002164EC"/>
    <w:rsid w:val="00235042"/>
    <w:rsid w:val="002555D1"/>
    <w:rsid w:val="00275F3B"/>
    <w:rsid w:val="002B31AE"/>
    <w:rsid w:val="002D2FFB"/>
    <w:rsid w:val="00320937"/>
    <w:rsid w:val="00325F64"/>
    <w:rsid w:val="00386854"/>
    <w:rsid w:val="003E13FF"/>
    <w:rsid w:val="003F53A8"/>
    <w:rsid w:val="004372C1"/>
    <w:rsid w:val="00494FFD"/>
    <w:rsid w:val="004C1CE5"/>
    <w:rsid w:val="00570150"/>
    <w:rsid w:val="006126B5"/>
    <w:rsid w:val="006A5583"/>
    <w:rsid w:val="006C6D94"/>
    <w:rsid w:val="006E20C3"/>
    <w:rsid w:val="006F3E4E"/>
    <w:rsid w:val="0072591E"/>
    <w:rsid w:val="00754F12"/>
    <w:rsid w:val="00756ADC"/>
    <w:rsid w:val="00785CAB"/>
    <w:rsid w:val="00853CD8"/>
    <w:rsid w:val="008C5949"/>
    <w:rsid w:val="008D1ACE"/>
    <w:rsid w:val="00940594"/>
    <w:rsid w:val="00A03E59"/>
    <w:rsid w:val="00A11D21"/>
    <w:rsid w:val="00A66827"/>
    <w:rsid w:val="00AE076A"/>
    <w:rsid w:val="00AF4F75"/>
    <w:rsid w:val="00B0511D"/>
    <w:rsid w:val="00B27B15"/>
    <w:rsid w:val="00B818F2"/>
    <w:rsid w:val="00BD3B5C"/>
    <w:rsid w:val="00C072AC"/>
    <w:rsid w:val="00CC6187"/>
    <w:rsid w:val="00D2100D"/>
    <w:rsid w:val="00DE0282"/>
    <w:rsid w:val="00DF4E22"/>
    <w:rsid w:val="00E564E2"/>
    <w:rsid w:val="00EC4E91"/>
    <w:rsid w:val="00EF6078"/>
    <w:rsid w:val="00F10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2BD4"/>
  <w15:docId w15:val="{0556618F-78B1-4334-9FC7-E0416D82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1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754F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54F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54F12"/>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754F12"/>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F12"/>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754F12"/>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754F12"/>
    <w:rPr>
      <w:rFonts w:ascii="Arial" w:eastAsia="Times New Roman" w:hAnsi="Arial" w:cs="Arial"/>
      <w:b/>
      <w:bCs/>
      <w:sz w:val="26"/>
      <w:szCs w:val="26"/>
      <w:lang w:eastAsia="es-ES"/>
    </w:rPr>
  </w:style>
  <w:style w:type="character" w:customStyle="1" w:styleId="Ttulo7Car">
    <w:name w:val="Título 7 Car"/>
    <w:basedOn w:val="Fuentedeprrafopredeter"/>
    <w:link w:val="Ttulo7"/>
    <w:rsid w:val="00754F12"/>
    <w:rPr>
      <w:rFonts w:ascii="Calibri" w:eastAsia="Times New Roman" w:hAnsi="Calibri" w:cs="Times New Roman"/>
      <w:sz w:val="24"/>
      <w:szCs w:val="24"/>
      <w:lang w:eastAsia="es-ES"/>
    </w:rPr>
  </w:style>
  <w:style w:type="paragraph" w:styleId="Encabezado">
    <w:name w:val="header"/>
    <w:basedOn w:val="Normal"/>
    <w:link w:val="EncabezadoCar"/>
    <w:rsid w:val="00754F12"/>
    <w:pPr>
      <w:tabs>
        <w:tab w:val="center" w:pos="4252"/>
        <w:tab w:val="right" w:pos="8504"/>
      </w:tabs>
    </w:pPr>
  </w:style>
  <w:style w:type="character" w:customStyle="1" w:styleId="EncabezadoCar">
    <w:name w:val="Encabezado Car"/>
    <w:basedOn w:val="Fuentedeprrafopredeter"/>
    <w:link w:val="Encabezado"/>
    <w:rsid w:val="00754F12"/>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754F12"/>
    <w:pPr>
      <w:spacing w:after="120"/>
    </w:pPr>
  </w:style>
  <w:style w:type="character" w:customStyle="1" w:styleId="TextoindependienteCar">
    <w:name w:val="Texto independiente Car"/>
    <w:basedOn w:val="Fuentedeprrafopredeter"/>
    <w:link w:val="Textoindependiente"/>
    <w:rsid w:val="00754F1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754F12"/>
    <w:rPr>
      <w:rFonts w:ascii="Courier New" w:hAnsi="Courier New"/>
    </w:rPr>
  </w:style>
  <w:style w:type="character" w:customStyle="1" w:styleId="TextosinformatoCar">
    <w:name w:val="Texto sin formato Car"/>
    <w:basedOn w:val="Fuentedeprrafopredeter"/>
    <w:link w:val="Textosinformato"/>
    <w:rsid w:val="00754F12"/>
    <w:rPr>
      <w:rFonts w:ascii="Courier New" w:eastAsia="Times New Roman" w:hAnsi="Courier New" w:cs="Times New Roman"/>
      <w:sz w:val="20"/>
      <w:szCs w:val="20"/>
      <w:lang w:eastAsia="es-ES"/>
    </w:rPr>
  </w:style>
  <w:style w:type="paragraph" w:customStyle="1" w:styleId="Textopredeterminado">
    <w:name w:val="Texto predeterminado"/>
    <w:basedOn w:val="Normal"/>
    <w:rsid w:val="00754F12"/>
    <w:rPr>
      <w:sz w:val="24"/>
      <w:lang w:val="es-ES_tradnl"/>
    </w:rPr>
  </w:style>
  <w:style w:type="paragraph" w:styleId="Piedepgina">
    <w:name w:val="footer"/>
    <w:basedOn w:val="Normal"/>
    <w:link w:val="PiedepginaCar"/>
    <w:uiPriority w:val="99"/>
    <w:rsid w:val="00754F12"/>
    <w:pPr>
      <w:tabs>
        <w:tab w:val="center" w:pos="4419"/>
        <w:tab w:val="right" w:pos="8838"/>
      </w:tabs>
    </w:pPr>
  </w:style>
  <w:style w:type="character" w:customStyle="1" w:styleId="PiedepginaCar">
    <w:name w:val="Pie de página Car"/>
    <w:basedOn w:val="Fuentedeprrafopredeter"/>
    <w:link w:val="Piedepgina"/>
    <w:uiPriority w:val="99"/>
    <w:rsid w:val="00754F1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754F12"/>
    <w:pPr>
      <w:spacing w:after="0" w:line="240" w:lineRule="auto"/>
    </w:pPr>
    <w:rPr>
      <w:rFonts w:ascii="Calibri" w:eastAsia="Calibri" w:hAnsi="Calibri" w:cs="Times New Roman"/>
      <w:lang w:val="es-EC"/>
    </w:rPr>
  </w:style>
  <w:style w:type="character" w:customStyle="1" w:styleId="TtuloCar">
    <w:name w:val="Título Car"/>
    <w:rsid w:val="00754F12"/>
    <w:rPr>
      <w:b/>
      <w:bCs/>
      <w:sz w:val="24"/>
      <w:szCs w:val="24"/>
      <w:lang w:val="es-ES" w:eastAsia="es-ES"/>
    </w:rPr>
  </w:style>
  <w:style w:type="character" w:customStyle="1" w:styleId="SinespaciadoCar">
    <w:name w:val="Sin espaciado Car"/>
    <w:link w:val="Sinespaciado"/>
    <w:uiPriority w:val="1"/>
    <w:rsid w:val="00754F12"/>
    <w:rPr>
      <w:rFonts w:ascii="Calibri" w:eastAsia="Calibri" w:hAnsi="Calibri" w:cs="Times New Roman"/>
      <w:lang w:val="es-EC"/>
    </w:rPr>
  </w:style>
  <w:style w:type="paragraph" w:styleId="Puesto">
    <w:name w:val="Title"/>
    <w:basedOn w:val="Normal"/>
    <w:next w:val="Normal"/>
    <w:link w:val="TtuloCar1"/>
    <w:uiPriority w:val="10"/>
    <w:qFormat/>
    <w:rsid w:val="00754F12"/>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Puesto"/>
    <w:uiPriority w:val="10"/>
    <w:rsid w:val="00754F12"/>
    <w:rPr>
      <w:rFonts w:asciiTheme="majorHAnsi" w:eastAsiaTheme="majorEastAsia" w:hAnsiTheme="majorHAnsi" w:cstheme="majorBidi"/>
      <w:spacing w:val="-10"/>
      <w:kern w:val="28"/>
      <w:sz w:val="56"/>
      <w:szCs w:val="56"/>
      <w:lang w:eastAsia="es-ES"/>
    </w:rPr>
  </w:style>
  <w:style w:type="table" w:styleId="Tablaconcuadrcula">
    <w:name w:val="Table Grid"/>
    <w:basedOn w:val="Tablanormal"/>
    <w:uiPriority w:val="59"/>
    <w:rsid w:val="00754F1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54F12"/>
    <w:pPr>
      <w:spacing w:after="120"/>
      <w:ind w:left="283"/>
    </w:pPr>
  </w:style>
  <w:style w:type="character" w:customStyle="1" w:styleId="SangradetextonormalCar">
    <w:name w:val="Sangría de texto normal Car"/>
    <w:basedOn w:val="Fuentedeprrafopredeter"/>
    <w:link w:val="Sangradetextonormal"/>
    <w:uiPriority w:val="99"/>
    <w:semiHidden/>
    <w:rsid w:val="00754F1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754F1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4F1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754F12"/>
    <w:pPr>
      <w:spacing w:before="100" w:beforeAutospacing="1" w:after="100" w:afterAutospacing="1"/>
    </w:pPr>
    <w:rPr>
      <w:sz w:val="24"/>
      <w:szCs w:val="24"/>
      <w:lang w:val="es-EC" w:eastAsia="es-ES_tradnl"/>
    </w:rPr>
  </w:style>
  <w:style w:type="paragraph" w:styleId="Prrafodelista">
    <w:name w:val="List Paragraph"/>
    <w:basedOn w:val="Normal"/>
    <w:uiPriority w:val="34"/>
    <w:qFormat/>
    <w:rsid w:val="0010148D"/>
    <w:pPr>
      <w:ind w:left="720"/>
      <w:contextualSpacing/>
    </w:pPr>
    <w:rPr>
      <w:sz w:val="24"/>
      <w:szCs w:val="24"/>
    </w:rPr>
  </w:style>
  <w:style w:type="character" w:customStyle="1" w:styleId="fontstyle01">
    <w:name w:val="fontstyle01"/>
    <w:basedOn w:val="Fuentedeprrafopredeter"/>
    <w:rsid w:val="006F3E4E"/>
    <w:rPr>
      <w:rFonts w:ascii="Times-Italic" w:hAnsi="Times-Italic" w:hint="default"/>
      <w:b w:val="0"/>
      <w:bCs w:val="0"/>
      <w:i/>
      <w:iCs/>
      <w:color w:val="000000"/>
      <w:sz w:val="22"/>
      <w:szCs w:val="22"/>
    </w:rPr>
  </w:style>
  <w:style w:type="character" w:styleId="Refdecomentario">
    <w:name w:val="annotation reference"/>
    <w:basedOn w:val="Fuentedeprrafopredeter"/>
    <w:uiPriority w:val="99"/>
    <w:semiHidden/>
    <w:unhideWhenUsed/>
    <w:rsid w:val="00EC4E91"/>
    <w:rPr>
      <w:sz w:val="16"/>
      <w:szCs w:val="16"/>
    </w:rPr>
  </w:style>
  <w:style w:type="paragraph" w:styleId="Textocomentario">
    <w:name w:val="annotation text"/>
    <w:basedOn w:val="Normal"/>
    <w:link w:val="TextocomentarioCar"/>
    <w:uiPriority w:val="99"/>
    <w:semiHidden/>
    <w:unhideWhenUsed/>
    <w:rsid w:val="00EC4E91"/>
  </w:style>
  <w:style w:type="character" w:customStyle="1" w:styleId="TextocomentarioCar">
    <w:name w:val="Texto comentario Car"/>
    <w:basedOn w:val="Fuentedeprrafopredeter"/>
    <w:link w:val="Textocomentario"/>
    <w:uiPriority w:val="99"/>
    <w:semiHidden/>
    <w:rsid w:val="00EC4E9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C4E91"/>
    <w:rPr>
      <w:b/>
      <w:bCs/>
    </w:rPr>
  </w:style>
  <w:style w:type="character" w:customStyle="1" w:styleId="AsuntodelcomentarioCar">
    <w:name w:val="Asunto del comentario Car"/>
    <w:basedOn w:val="TextocomentarioCar"/>
    <w:link w:val="Asuntodelcomentario"/>
    <w:uiPriority w:val="99"/>
    <w:semiHidden/>
    <w:rsid w:val="00EC4E91"/>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C4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E9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6898">
      <w:bodyDiv w:val="1"/>
      <w:marLeft w:val="0"/>
      <w:marRight w:val="0"/>
      <w:marTop w:val="0"/>
      <w:marBottom w:val="0"/>
      <w:divBdr>
        <w:top w:val="none" w:sz="0" w:space="0" w:color="auto"/>
        <w:left w:val="none" w:sz="0" w:space="0" w:color="auto"/>
        <w:bottom w:val="none" w:sz="0" w:space="0" w:color="auto"/>
        <w:right w:val="none" w:sz="0" w:space="0" w:color="auto"/>
      </w:divBdr>
    </w:div>
    <w:div w:id="573124132">
      <w:bodyDiv w:val="1"/>
      <w:marLeft w:val="0"/>
      <w:marRight w:val="0"/>
      <w:marTop w:val="0"/>
      <w:marBottom w:val="0"/>
      <w:divBdr>
        <w:top w:val="none" w:sz="0" w:space="0" w:color="auto"/>
        <w:left w:val="none" w:sz="0" w:space="0" w:color="auto"/>
        <w:bottom w:val="none" w:sz="0" w:space="0" w:color="auto"/>
        <w:right w:val="none" w:sz="0" w:space="0" w:color="auto"/>
      </w:divBdr>
      <w:divsChild>
        <w:div w:id="494536175">
          <w:marLeft w:val="274"/>
          <w:marRight w:val="0"/>
          <w:marTop w:val="0"/>
          <w:marBottom w:val="0"/>
          <w:divBdr>
            <w:top w:val="none" w:sz="0" w:space="0" w:color="auto"/>
            <w:left w:val="none" w:sz="0" w:space="0" w:color="auto"/>
            <w:bottom w:val="none" w:sz="0" w:space="0" w:color="auto"/>
            <w:right w:val="none" w:sz="0" w:space="0" w:color="auto"/>
          </w:divBdr>
        </w:div>
      </w:divsChild>
    </w:div>
    <w:div w:id="1595361612">
      <w:bodyDiv w:val="1"/>
      <w:marLeft w:val="0"/>
      <w:marRight w:val="0"/>
      <w:marTop w:val="0"/>
      <w:marBottom w:val="0"/>
      <w:divBdr>
        <w:top w:val="none" w:sz="0" w:space="0" w:color="auto"/>
        <w:left w:val="none" w:sz="0" w:space="0" w:color="auto"/>
        <w:bottom w:val="none" w:sz="0" w:space="0" w:color="auto"/>
        <w:right w:val="none" w:sz="0" w:space="0" w:color="auto"/>
      </w:divBdr>
    </w:div>
    <w:div w:id="1785030133">
      <w:bodyDiv w:val="1"/>
      <w:marLeft w:val="0"/>
      <w:marRight w:val="0"/>
      <w:marTop w:val="0"/>
      <w:marBottom w:val="0"/>
      <w:divBdr>
        <w:top w:val="none" w:sz="0" w:space="0" w:color="auto"/>
        <w:left w:val="none" w:sz="0" w:space="0" w:color="auto"/>
        <w:bottom w:val="none" w:sz="0" w:space="0" w:color="auto"/>
        <w:right w:val="none" w:sz="0" w:space="0" w:color="auto"/>
      </w:divBdr>
      <w:divsChild>
        <w:div w:id="1865247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4822</Words>
  <Characters>26526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Andres Bermeo Quinde</dc:creator>
  <cp:lastModifiedBy>Glenda Alexandra Allan Alegria</cp:lastModifiedBy>
  <cp:revision>3</cp:revision>
  <dcterms:created xsi:type="dcterms:W3CDTF">2020-04-17T01:47:00Z</dcterms:created>
  <dcterms:modified xsi:type="dcterms:W3CDTF">2020-04-17T01:47:00Z</dcterms:modified>
</cp:coreProperties>
</file>