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28" w:rsidRPr="00FF7965" w:rsidRDefault="00396B10" w:rsidP="004E782C">
      <w:pPr>
        <w:pStyle w:val="a"/>
        <w:rPr>
          <w:rFonts w:ascii="Times New Roman" w:hAnsi="Times New Roman" w:cs="Times New Roman"/>
          <w:sz w:val="22"/>
          <w:szCs w:val="22"/>
        </w:rPr>
      </w:pPr>
      <w:bookmarkStart w:id="0" w:name="_GoBack"/>
      <w:bookmarkEnd w:id="0"/>
      <w:r w:rsidRPr="00FF7965">
        <w:rPr>
          <w:rFonts w:ascii="Times New Roman" w:hAnsi="Times New Roman" w:cs="Times New Roman"/>
          <w:sz w:val="22"/>
          <w:szCs w:val="22"/>
        </w:rPr>
        <w:t xml:space="preserve"> </w:t>
      </w:r>
      <w:r w:rsidR="00361728" w:rsidRPr="00FF7965">
        <w:rPr>
          <w:rFonts w:ascii="Times New Roman" w:hAnsi="Times New Roman" w:cs="Times New Roman"/>
          <w:sz w:val="22"/>
          <w:szCs w:val="22"/>
        </w:rPr>
        <w:t>EXPOSICIÓN DE MOTIVOS</w:t>
      </w:r>
    </w:p>
    <w:p w:rsidR="00DB2668" w:rsidRPr="00FF7965" w:rsidRDefault="00DB2668" w:rsidP="00DB2668">
      <w:pPr>
        <w:pStyle w:val="Puesto"/>
        <w:rPr>
          <w:rFonts w:ascii="Times New Roman" w:hAnsi="Times New Roman" w:cs="Times New Roman"/>
          <w:sz w:val="22"/>
          <w:szCs w:val="22"/>
        </w:rPr>
      </w:pPr>
    </w:p>
    <w:p w:rsidR="00A15C64" w:rsidRPr="00FF7965" w:rsidRDefault="00361728" w:rsidP="00A07E75">
      <w:pPr>
        <w:pStyle w:val="a"/>
        <w:spacing w:after="240" w:line="276" w:lineRule="auto"/>
        <w:jc w:val="both"/>
        <w:rPr>
          <w:rFonts w:ascii="Times New Roman" w:hAnsi="Times New Roman" w:cs="Times New Roman"/>
          <w:b w:val="0"/>
          <w:sz w:val="22"/>
          <w:szCs w:val="22"/>
        </w:rPr>
      </w:pPr>
      <w:r w:rsidRPr="00FF7965">
        <w:rPr>
          <w:rFonts w:ascii="Times New Roman" w:hAnsi="Times New Roman" w:cs="Times New Roman"/>
          <w:b w:val="0"/>
          <w:sz w:val="22"/>
          <w:szCs w:val="22"/>
        </w:rPr>
        <w:t>La Constitución de la República del Ecuador, en su artículo 30, garantiza a las personas el “</w:t>
      </w:r>
      <w:r w:rsidRPr="00FF7965">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FF7965">
        <w:rPr>
          <w:rFonts w:ascii="Times New Roman" w:hAnsi="Times New Roman" w:cs="Times New Roman"/>
          <w:b w:val="0"/>
          <w:sz w:val="22"/>
          <w:szCs w:val="22"/>
        </w:rPr>
        <w:t>”.</w:t>
      </w:r>
    </w:p>
    <w:p w:rsidR="00361728" w:rsidRPr="00FF7965" w:rsidRDefault="00361728" w:rsidP="00A07E75">
      <w:pPr>
        <w:pStyle w:val="a"/>
        <w:spacing w:after="240" w:line="276" w:lineRule="auto"/>
        <w:jc w:val="both"/>
        <w:rPr>
          <w:rFonts w:ascii="Times New Roman" w:hAnsi="Times New Roman" w:cs="Times New Roman"/>
          <w:b w:val="0"/>
          <w:sz w:val="22"/>
          <w:szCs w:val="22"/>
        </w:rPr>
      </w:pPr>
      <w:r w:rsidRPr="00FF7965">
        <w:rPr>
          <w:rFonts w:ascii="Times New Roman" w:hAnsi="Times New Roman" w:cs="Times New Roman"/>
          <w:b w:val="0"/>
          <w:sz w:val="22"/>
          <w:szCs w:val="22"/>
        </w:rPr>
        <w:t xml:space="preserve">La Administración Municipal, a través de la </w:t>
      </w:r>
      <w:r w:rsidR="00DB2668" w:rsidRPr="00FF7965">
        <w:rPr>
          <w:rFonts w:ascii="Times New Roman" w:hAnsi="Times New Roman" w:cs="Times New Roman"/>
          <w:b w:val="0"/>
          <w:sz w:val="22"/>
          <w:szCs w:val="22"/>
        </w:rPr>
        <w:t>Unidad Especial “Regula tu Barrio”</w:t>
      </w:r>
      <w:r w:rsidRPr="00FF7965">
        <w:rPr>
          <w:rFonts w:ascii="Times New Roman" w:hAnsi="Times New Roman" w:cs="Times New Roman"/>
          <w:b w:val="0"/>
          <w:sz w:val="22"/>
          <w:szCs w:val="22"/>
        </w:rPr>
        <w:t xml:space="preserve">, </w:t>
      </w:r>
      <w:r w:rsidR="00D04ABD" w:rsidRPr="00FF7965">
        <w:rPr>
          <w:rFonts w:ascii="Times New Roman" w:hAnsi="Times New Roman" w:cs="Times New Roman"/>
          <w:b w:val="0"/>
          <w:sz w:val="22"/>
          <w:szCs w:val="22"/>
        </w:rPr>
        <w:t>gestiona</w:t>
      </w:r>
      <w:r w:rsidRPr="00FF7965">
        <w:rPr>
          <w:rFonts w:ascii="Times New Roman" w:hAnsi="Times New Roman" w:cs="Times New Roman"/>
          <w:b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FF7965">
        <w:rPr>
          <w:rFonts w:ascii="Times New Roman" w:hAnsi="Times New Roman" w:cs="Times New Roman"/>
          <w:b w:val="0"/>
          <w:sz w:val="22"/>
          <w:szCs w:val="22"/>
        </w:rPr>
        <w:t>el fraccionamiento</w:t>
      </w:r>
      <w:r w:rsidR="001479B2" w:rsidRPr="00FF7965">
        <w:rPr>
          <w:rFonts w:ascii="Times New Roman" w:hAnsi="Times New Roman" w:cs="Times New Roman"/>
          <w:b w:val="0"/>
          <w:sz w:val="22"/>
          <w:szCs w:val="22"/>
        </w:rPr>
        <w:t xml:space="preserve"> </w:t>
      </w:r>
      <w:r w:rsidRPr="00FF7965">
        <w:rPr>
          <w:rFonts w:ascii="Times New Roman" w:hAnsi="Times New Roman" w:cs="Times New Roman"/>
          <w:b w:val="0"/>
          <w:sz w:val="22"/>
          <w:szCs w:val="22"/>
        </w:rPr>
        <w:t xml:space="preserve">de los lotes, en cada asentamiento; y, por tanto, los beneficiarios del proceso de regularización. </w:t>
      </w:r>
    </w:p>
    <w:p w:rsidR="00361728" w:rsidRPr="00FF7965" w:rsidRDefault="00361728" w:rsidP="00A07E75">
      <w:pPr>
        <w:pStyle w:val="a"/>
        <w:spacing w:after="240" w:line="276" w:lineRule="auto"/>
        <w:jc w:val="both"/>
        <w:rPr>
          <w:rFonts w:ascii="Times New Roman" w:hAnsi="Times New Roman" w:cs="Times New Roman"/>
          <w:b w:val="0"/>
          <w:sz w:val="22"/>
          <w:szCs w:val="22"/>
        </w:rPr>
      </w:pPr>
      <w:r w:rsidRPr="00FF7965">
        <w:rPr>
          <w:rFonts w:ascii="Times New Roman" w:hAnsi="Times New Roman" w:cs="Times New Roman"/>
          <w:b w:val="0"/>
          <w:sz w:val="22"/>
          <w:szCs w:val="22"/>
        </w:rPr>
        <w:t xml:space="preserve">El Asentamiento Humano de Hecho y Consolidado de Interés Social </w:t>
      </w:r>
      <w:r w:rsidR="00D532A3" w:rsidRPr="00FF7965">
        <w:rPr>
          <w:rFonts w:ascii="Times New Roman" w:hAnsi="Times New Roman" w:cs="Times New Roman"/>
          <w:b w:val="0"/>
          <w:sz w:val="22"/>
          <w:szCs w:val="22"/>
        </w:rPr>
        <w:t xml:space="preserve">denominado </w:t>
      </w:r>
      <w:r w:rsidR="00314CC7" w:rsidRPr="00FF7965">
        <w:rPr>
          <w:rFonts w:ascii="Times New Roman" w:hAnsi="Times New Roman" w:cs="Times New Roman"/>
          <w:b w:val="0"/>
          <w:sz w:val="22"/>
          <w:szCs w:val="22"/>
        </w:rPr>
        <w:t xml:space="preserve">La </w:t>
      </w:r>
      <w:proofErr w:type="spellStart"/>
      <w:r w:rsidR="00314CC7" w:rsidRPr="00FF7965">
        <w:rPr>
          <w:rFonts w:ascii="Times New Roman" w:hAnsi="Times New Roman" w:cs="Times New Roman"/>
          <w:b w:val="0"/>
          <w:sz w:val="22"/>
          <w:szCs w:val="22"/>
        </w:rPr>
        <w:t>Balvina</w:t>
      </w:r>
      <w:proofErr w:type="spellEnd"/>
      <w:r w:rsidR="00314CC7" w:rsidRPr="00FF7965">
        <w:rPr>
          <w:rFonts w:ascii="Times New Roman" w:hAnsi="Times New Roman" w:cs="Times New Roman"/>
          <w:b w:val="0"/>
          <w:sz w:val="22"/>
          <w:szCs w:val="22"/>
        </w:rPr>
        <w:t xml:space="preserve"> “Sector </w:t>
      </w:r>
      <w:proofErr w:type="spellStart"/>
      <w:r w:rsidR="00314CC7" w:rsidRPr="00FF7965">
        <w:rPr>
          <w:rFonts w:ascii="Times New Roman" w:hAnsi="Times New Roman" w:cs="Times New Roman"/>
          <w:b w:val="0"/>
          <w:sz w:val="22"/>
          <w:szCs w:val="22"/>
        </w:rPr>
        <w:t>Chiguano</w:t>
      </w:r>
      <w:proofErr w:type="spellEnd"/>
      <w:r w:rsidR="00314CC7" w:rsidRPr="00FF7965">
        <w:rPr>
          <w:rFonts w:ascii="Times New Roman" w:hAnsi="Times New Roman" w:cs="Times New Roman"/>
          <w:b w:val="0"/>
          <w:sz w:val="22"/>
          <w:szCs w:val="22"/>
        </w:rPr>
        <w:t>”,</w:t>
      </w:r>
      <w:r w:rsidR="00314CC7" w:rsidRPr="00FF7965">
        <w:rPr>
          <w:rFonts w:ascii="Times New Roman" w:hAnsi="Times New Roman" w:cs="Times New Roman"/>
          <w:sz w:val="22"/>
          <w:szCs w:val="22"/>
        </w:rPr>
        <w:t xml:space="preserve"> </w:t>
      </w:r>
      <w:r w:rsidR="008F19E8" w:rsidRPr="00FF7965">
        <w:rPr>
          <w:rFonts w:ascii="Times New Roman" w:hAnsi="Times New Roman" w:cs="Times New Roman"/>
          <w:b w:val="0"/>
          <w:sz w:val="22"/>
          <w:szCs w:val="22"/>
        </w:rPr>
        <w:t>ubicado</w:t>
      </w:r>
      <w:r w:rsidR="00A15C64" w:rsidRPr="00FF7965">
        <w:rPr>
          <w:rFonts w:ascii="Times New Roman" w:hAnsi="Times New Roman" w:cs="Times New Roman"/>
          <w:b w:val="0"/>
          <w:sz w:val="22"/>
          <w:szCs w:val="22"/>
        </w:rPr>
        <w:t xml:space="preserve"> en la parroquia </w:t>
      </w:r>
      <w:r w:rsidR="00314CC7" w:rsidRPr="00FF7965">
        <w:rPr>
          <w:rFonts w:ascii="Times New Roman" w:hAnsi="Times New Roman" w:cs="Times New Roman"/>
          <w:b w:val="0"/>
          <w:sz w:val="22"/>
          <w:szCs w:val="22"/>
        </w:rPr>
        <w:t>Amaguaña</w:t>
      </w:r>
      <w:r w:rsidR="00A15C64" w:rsidRPr="00FF7965">
        <w:rPr>
          <w:rFonts w:ascii="Times New Roman" w:hAnsi="Times New Roman" w:cs="Times New Roman"/>
          <w:b w:val="0"/>
          <w:sz w:val="22"/>
          <w:szCs w:val="22"/>
        </w:rPr>
        <w:t xml:space="preserve">, </w:t>
      </w:r>
      <w:r w:rsidR="00D04ABD" w:rsidRPr="00FF7965">
        <w:rPr>
          <w:rFonts w:ascii="Times New Roman" w:hAnsi="Times New Roman" w:cs="Times New Roman"/>
          <w:b w:val="0"/>
          <w:sz w:val="22"/>
          <w:szCs w:val="22"/>
        </w:rPr>
        <w:t xml:space="preserve">tiene una consolidación del </w:t>
      </w:r>
      <w:r w:rsidR="00314CC7" w:rsidRPr="00FF7965">
        <w:rPr>
          <w:rFonts w:ascii="Times New Roman" w:hAnsi="Times New Roman" w:cs="Times New Roman"/>
          <w:b w:val="0"/>
          <w:sz w:val="22"/>
          <w:szCs w:val="22"/>
        </w:rPr>
        <w:t>81.81</w:t>
      </w:r>
      <w:r w:rsidR="003630A9" w:rsidRPr="00FF7965">
        <w:rPr>
          <w:rFonts w:ascii="Times New Roman" w:hAnsi="Times New Roman" w:cs="Times New Roman"/>
          <w:b w:val="0"/>
          <w:sz w:val="22"/>
          <w:szCs w:val="22"/>
        </w:rPr>
        <w:t xml:space="preserve">%; </w:t>
      </w:r>
      <w:r w:rsidR="006954C8" w:rsidRPr="00FF7965">
        <w:rPr>
          <w:rFonts w:ascii="Times New Roman" w:hAnsi="Times New Roman" w:cs="Times New Roman"/>
          <w:b w:val="0"/>
          <w:sz w:val="22"/>
          <w:szCs w:val="22"/>
        </w:rPr>
        <w:t xml:space="preserve">al inicio del proceso de regularización contaba con </w:t>
      </w:r>
      <w:r w:rsidR="00314CC7" w:rsidRPr="00FF7965">
        <w:rPr>
          <w:rFonts w:ascii="Times New Roman" w:hAnsi="Times New Roman" w:cs="Times New Roman"/>
          <w:b w:val="0"/>
          <w:sz w:val="22"/>
          <w:szCs w:val="22"/>
        </w:rPr>
        <w:t>16</w:t>
      </w:r>
      <w:r w:rsidR="006954C8" w:rsidRPr="00FF7965">
        <w:rPr>
          <w:rFonts w:ascii="Times New Roman" w:hAnsi="Times New Roman" w:cs="Times New Roman"/>
          <w:b w:val="0"/>
          <w:sz w:val="22"/>
          <w:szCs w:val="22"/>
        </w:rPr>
        <w:t xml:space="preserve"> años de existencia</w:t>
      </w:r>
      <w:r w:rsidR="00A15C64" w:rsidRPr="00FF7965">
        <w:rPr>
          <w:rFonts w:ascii="Times New Roman" w:hAnsi="Times New Roman" w:cs="Times New Roman"/>
          <w:b w:val="0"/>
          <w:sz w:val="22"/>
          <w:szCs w:val="22"/>
        </w:rPr>
        <w:t>;</w:t>
      </w:r>
      <w:r w:rsidR="006954C8" w:rsidRPr="00FF7965">
        <w:rPr>
          <w:rFonts w:ascii="Times New Roman" w:hAnsi="Times New Roman" w:cs="Times New Roman"/>
          <w:b w:val="0"/>
          <w:sz w:val="22"/>
          <w:szCs w:val="22"/>
        </w:rPr>
        <w:t xml:space="preserve"> sin </w:t>
      </w:r>
      <w:r w:rsidR="008F19E8" w:rsidRPr="00FF7965">
        <w:rPr>
          <w:rFonts w:ascii="Times New Roman" w:hAnsi="Times New Roman" w:cs="Times New Roman"/>
          <w:b w:val="0"/>
          <w:sz w:val="22"/>
          <w:szCs w:val="22"/>
        </w:rPr>
        <w:t>embargo,</w:t>
      </w:r>
      <w:r w:rsidR="006954C8" w:rsidRPr="00FF7965">
        <w:rPr>
          <w:rFonts w:ascii="Times New Roman" w:hAnsi="Times New Roman" w:cs="Times New Roman"/>
          <w:b w:val="0"/>
          <w:sz w:val="22"/>
          <w:szCs w:val="22"/>
        </w:rPr>
        <w:t xml:space="preserve"> al momento de la sanción de la presente ordenanza el asentamiento cuenta con </w:t>
      </w:r>
      <w:r w:rsidR="00314CC7" w:rsidRPr="00FF7965">
        <w:rPr>
          <w:rFonts w:ascii="Times New Roman" w:hAnsi="Times New Roman" w:cs="Times New Roman"/>
          <w:b w:val="0"/>
          <w:sz w:val="22"/>
          <w:szCs w:val="22"/>
        </w:rPr>
        <w:t>1</w:t>
      </w:r>
      <w:r w:rsidR="004F665C" w:rsidRPr="00FF7965">
        <w:rPr>
          <w:rFonts w:ascii="Times New Roman" w:hAnsi="Times New Roman" w:cs="Times New Roman"/>
          <w:b w:val="0"/>
          <w:sz w:val="22"/>
          <w:szCs w:val="22"/>
        </w:rPr>
        <w:t>8</w:t>
      </w:r>
      <w:r w:rsidR="008F19E8" w:rsidRPr="00FF7965">
        <w:rPr>
          <w:rFonts w:ascii="Times New Roman" w:hAnsi="Times New Roman" w:cs="Times New Roman"/>
          <w:b w:val="0"/>
          <w:sz w:val="22"/>
          <w:szCs w:val="22"/>
        </w:rPr>
        <w:t xml:space="preserve"> años</w:t>
      </w:r>
      <w:r w:rsidR="006954C8" w:rsidRPr="00FF7965">
        <w:rPr>
          <w:rFonts w:ascii="Times New Roman" w:hAnsi="Times New Roman" w:cs="Times New Roman"/>
          <w:b w:val="0"/>
          <w:sz w:val="22"/>
          <w:szCs w:val="22"/>
        </w:rPr>
        <w:t xml:space="preserve"> de asentamiento</w:t>
      </w:r>
      <w:r w:rsidR="00D532A3" w:rsidRPr="00FF7965">
        <w:rPr>
          <w:rFonts w:ascii="Times New Roman" w:hAnsi="Times New Roman" w:cs="Times New Roman"/>
          <w:b w:val="0"/>
          <w:sz w:val="22"/>
          <w:szCs w:val="22"/>
        </w:rPr>
        <w:t xml:space="preserve">, </w:t>
      </w:r>
      <w:r w:rsidR="00314CC7" w:rsidRPr="00FF7965">
        <w:rPr>
          <w:rFonts w:ascii="Times New Roman" w:hAnsi="Times New Roman" w:cs="Times New Roman"/>
          <w:b w:val="0"/>
          <w:sz w:val="22"/>
          <w:szCs w:val="22"/>
        </w:rPr>
        <w:t>11</w:t>
      </w:r>
      <w:r w:rsidR="008F19E8" w:rsidRPr="00FF7965">
        <w:rPr>
          <w:rFonts w:ascii="Times New Roman" w:hAnsi="Times New Roman" w:cs="Times New Roman"/>
          <w:b w:val="0"/>
          <w:sz w:val="22"/>
          <w:szCs w:val="22"/>
        </w:rPr>
        <w:t xml:space="preserve"> lotes</w:t>
      </w:r>
      <w:r w:rsidR="00AB3AA4" w:rsidRPr="00FF7965">
        <w:rPr>
          <w:rFonts w:ascii="Times New Roman" w:hAnsi="Times New Roman" w:cs="Times New Roman"/>
          <w:b w:val="0"/>
          <w:sz w:val="22"/>
          <w:szCs w:val="22"/>
        </w:rPr>
        <w:t xml:space="preserve"> a fraccionarse</w:t>
      </w:r>
      <w:r w:rsidR="006954C8" w:rsidRPr="00FF7965">
        <w:rPr>
          <w:rFonts w:ascii="Times New Roman" w:hAnsi="Times New Roman" w:cs="Times New Roman"/>
          <w:b w:val="0"/>
          <w:sz w:val="22"/>
          <w:szCs w:val="22"/>
        </w:rPr>
        <w:t xml:space="preserve"> y </w:t>
      </w:r>
      <w:r w:rsidR="00314CC7" w:rsidRPr="00FF7965">
        <w:rPr>
          <w:rFonts w:ascii="Times New Roman" w:hAnsi="Times New Roman" w:cs="Times New Roman"/>
          <w:b w:val="0"/>
          <w:sz w:val="22"/>
          <w:szCs w:val="22"/>
        </w:rPr>
        <w:t>44</w:t>
      </w:r>
      <w:r w:rsidR="00AE6BF9" w:rsidRPr="00FF7965">
        <w:rPr>
          <w:rFonts w:ascii="Times New Roman" w:hAnsi="Times New Roman" w:cs="Times New Roman"/>
          <w:b w:val="0"/>
          <w:sz w:val="22"/>
          <w:szCs w:val="22"/>
        </w:rPr>
        <w:t xml:space="preserve"> </w:t>
      </w:r>
      <w:r w:rsidR="00D04ABD" w:rsidRPr="00FF7965">
        <w:rPr>
          <w:rFonts w:ascii="Times New Roman" w:hAnsi="Times New Roman" w:cs="Times New Roman"/>
          <w:b w:val="0"/>
          <w:sz w:val="22"/>
          <w:szCs w:val="22"/>
        </w:rPr>
        <w:t>beneficiarios</w:t>
      </w:r>
      <w:r w:rsidRPr="00FF7965">
        <w:rPr>
          <w:rFonts w:ascii="Times New Roman" w:hAnsi="Times New Roman" w:cs="Times New Roman"/>
          <w:b w:val="0"/>
          <w:sz w:val="22"/>
          <w:szCs w:val="22"/>
        </w:rPr>
        <w:t xml:space="preserve">. </w:t>
      </w:r>
    </w:p>
    <w:p w:rsidR="00361728" w:rsidRPr="00FF7965" w:rsidRDefault="00361728" w:rsidP="00A07E75">
      <w:pPr>
        <w:pStyle w:val="a"/>
        <w:spacing w:after="240" w:line="276" w:lineRule="auto"/>
        <w:jc w:val="both"/>
        <w:rPr>
          <w:rFonts w:ascii="Times New Roman" w:hAnsi="Times New Roman" w:cs="Times New Roman"/>
          <w:b w:val="0"/>
          <w:sz w:val="22"/>
          <w:szCs w:val="22"/>
        </w:rPr>
      </w:pPr>
      <w:r w:rsidRPr="00FF7965">
        <w:rPr>
          <w:rFonts w:ascii="Times New Roman" w:hAnsi="Times New Roman" w:cs="Times New Roman"/>
          <w:b w:val="0"/>
          <w:sz w:val="22"/>
          <w:szCs w:val="22"/>
        </w:rPr>
        <w:t>Dicho Asentamiento Humano de Hecho y Consolidado de Interés Social no cuenta con reconocimiento legal por parte de la Municipalidad, por lo</w:t>
      </w:r>
      <w:r w:rsidR="00D10366" w:rsidRPr="00FF7965">
        <w:rPr>
          <w:rFonts w:ascii="Times New Roman" w:hAnsi="Times New Roman" w:cs="Times New Roman"/>
          <w:b w:val="0"/>
          <w:sz w:val="22"/>
          <w:szCs w:val="22"/>
        </w:rPr>
        <w:t xml:space="preserve"> que la Unidad Especial “Regula t</w:t>
      </w:r>
      <w:r w:rsidRPr="00FF7965">
        <w:rPr>
          <w:rFonts w:ascii="Times New Roman" w:hAnsi="Times New Roman" w:cs="Times New Roman"/>
          <w:b w:val="0"/>
          <w:sz w:val="22"/>
          <w:szCs w:val="22"/>
        </w:rPr>
        <w:t>u Barrio</w:t>
      </w:r>
      <w:r w:rsidR="00D10366" w:rsidRPr="00FF7965">
        <w:rPr>
          <w:rFonts w:ascii="Times New Roman" w:hAnsi="Times New Roman" w:cs="Times New Roman"/>
          <w:b w:val="0"/>
          <w:sz w:val="22"/>
          <w:szCs w:val="22"/>
        </w:rPr>
        <w:t>”</w:t>
      </w:r>
      <w:r w:rsidRPr="00FF7965">
        <w:rPr>
          <w:rFonts w:ascii="Times New Roman" w:hAnsi="Times New Roman" w:cs="Times New Roman"/>
          <w:b w:val="0"/>
          <w:sz w:val="22"/>
          <w:szCs w:val="22"/>
        </w:rPr>
        <w:t xml:space="preserve"> </w:t>
      </w:r>
      <w:r w:rsidR="00AD5A83" w:rsidRPr="00FF7965">
        <w:rPr>
          <w:rFonts w:ascii="Times New Roman" w:hAnsi="Times New Roman" w:cs="Times New Roman"/>
          <w:b w:val="0"/>
          <w:sz w:val="22"/>
          <w:szCs w:val="22"/>
        </w:rPr>
        <w:t>gestionó</w:t>
      </w:r>
      <w:r w:rsidRPr="00FF7965">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FF7965">
        <w:rPr>
          <w:rFonts w:ascii="Times New Roman" w:hAnsi="Times New Roman" w:cs="Times New Roman"/>
          <w:b w:val="0"/>
          <w:sz w:val="22"/>
          <w:szCs w:val="22"/>
        </w:rPr>
        <w:t>propietarios</w:t>
      </w:r>
      <w:r w:rsidRPr="00FF7965">
        <w:rPr>
          <w:rFonts w:ascii="Times New Roman" w:hAnsi="Times New Roman" w:cs="Times New Roman"/>
          <w:b w:val="0"/>
          <w:sz w:val="22"/>
          <w:szCs w:val="22"/>
        </w:rPr>
        <w:t xml:space="preserve"> cuenten con </w:t>
      </w:r>
      <w:r w:rsidR="00D04ABD" w:rsidRPr="00FF7965">
        <w:rPr>
          <w:rFonts w:ascii="Times New Roman" w:hAnsi="Times New Roman" w:cs="Times New Roman"/>
          <w:b w:val="0"/>
          <w:sz w:val="22"/>
          <w:szCs w:val="22"/>
        </w:rPr>
        <w:t>títulos de dominio</w:t>
      </w:r>
      <w:r w:rsidRPr="00FF7965">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rsidR="00361728" w:rsidRPr="00FF7965" w:rsidRDefault="00361728" w:rsidP="008113B3">
      <w:pPr>
        <w:pStyle w:val="a"/>
        <w:spacing w:after="240" w:line="276" w:lineRule="auto"/>
        <w:jc w:val="both"/>
        <w:rPr>
          <w:rFonts w:ascii="Times New Roman" w:hAnsi="Times New Roman" w:cs="Times New Roman"/>
          <w:b w:val="0"/>
          <w:sz w:val="22"/>
          <w:szCs w:val="22"/>
        </w:rPr>
      </w:pPr>
      <w:r w:rsidRPr="00FF7965">
        <w:rPr>
          <w:rFonts w:ascii="Times New Roman" w:hAnsi="Times New Roman" w:cs="Times New Roman"/>
          <w:b w:val="0"/>
          <w:sz w:val="22"/>
          <w:szCs w:val="22"/>
        </w:rPr>
        <w:t>En este sentido, la presente ordenanza co</w:t>
      </w:r>
      <w:r w:rsidR="00C174B4" w:rsidRPr="00FF7965">
        <w:rPr>
          <w:rFonts w:ascii="Times New Roman" w:hAnsi="Times New Roman" w:cs="Times New Roman"/>
          <w:b w:val="0"/>
          <w:sz w:val="22"/>
          <w:szCs w:val="22"/>
        </w:rPr>
        <w:t xml:space="preserve">ntiene la normativa tendiente al fraccionamiento </w:t>
      </w:r>
      <w:r w:rsidR="007806A6" w:rsidRPr="00FF7965">
        <w:rPr>
          <w:rFonts w:ascii="Times New Roman" w:hAnsi="Times New Roman" w:cs="Times New Roman"/>
          <w:b w:val="0"/>
          <w:sz w:val="22"/>
          <w:szCs w:val="22"/>
        </w:rPr>
        <w:t>del</w:t>
      </w:r>
      <w:r w:rsidR="00C174B4" w:rsidRPr="00FF7965">
        <w:rPr>
          <w:rFonts w:ascii="Times New Roman" w:hAnsi="Times New Roman" w:cs="Times New Roman"/>
          <w:b w:val="0"/>
          <w:sz w:val="22"/>
          <w:szCs w:val="22"/>
        </w:rPr>
        <w:t xml:space="preserve"> predio sobre el que se encuentra </w:t>
      </w:r>
      <w:r w:rsidRPr="00FF7965">
        <w:rPr>
          <w:rFonts w:ascii="Times New Roman" w:hAnsi="Times New Roman" w:cs="Times New Roman"/>
          <w:b w:val="0"/>
          <w:sz w:val="22"/>
          <w:szCs w:val="22"/>
        </w:rPr>
        <w:t>el Asentamiento Humano de Hecho y Consolidado de Interés Social denominado</w:t>
      </w:r>
      <w:r w:rsidR="00BE4CA3" w:rsidRPr="00FF7965">
        <w:rPr>
          <w:rFonts w:ascii="Times New Roman" w:hAnsi="Times New Roman" w:cs="Times New Roman"/>
          <w:b w:val="0"/>
          <w:sz w:val="22"/>
          <w:szCs w:val="22"/>
        </w:rPr>
        <w:t xml:space="preserve"> </w:t>
      </w:r>
      <w:r w:rsidR="00314CC7" w:rsidRPr="00FF7965">
        <w:rPr>
          <w:rFonts w:ascii="Times New Roman" w:hAnsi="Times New Roman" w:cs="Times New Roman"/>
          <w:b w:val="0"/>
          <w:sz w:val="22"/>
          <w:szCs w:val="22"/>
        </w:rPr>
        <w:t xml:space="preserve">La </w:t>
      </w:r>
      <w:proofErr w:type="spellStart"/>
      <w:r w:rsidR="00314CC7" w:rsidRPr="00FF7965">
        <w:rPr>
          <w:rFonts w:ascii="Times New Roman" w:hAnsi="Times New Roman" w:cs="Times New Roman"/>
          <w:b w:val="0"/>
          <w:sz w:val="22"/>
          <w:szCs w:val="22"/>
        </w:rPr>
        <w:t>Balvina</w:t>
      </w:r>
      <w:proofErr w:type="spellEnd"/>
      <w:r w:rsidR="00314CC7" w:rsidRPr="00FF7965">
        <w:rPr>
          <w:rFonts w:ascii="Times New Roman" w:hAnsi="Times New Roman" w:cs="Times New Roman"/>
          <w:b w:val="0"/>
          <w:sz w:val="22"/>
          <w:szCs w:val="22"/>
        </w:rPr>
        <w:t xml:space="preserve"> “Sector </w:t>
      </w:r>
      <w:proofErr w:type="spellStart"/>
      <w:r w:rsidR="00314CC7" w:rsidRPr="00FF7965">
        <w:rPr>
          <w:rFonts w:ascii="Times New Roman" w:hAnsi="Times New Roman" w:cs="Times New Roman"/>
          <w:b w:val="0"/>
          <w:sz w:val="22"/>
          <w:szCs w:val="22"/>
        </w:rPr>
        <w:t>Chiguano</w:t>
      </w:r>
      <w:proofErr w:type="spellEnd"/>
      <w:r w:rsidR="00314CC7" w:rsidRPr="00FF7965">
        <w:rPr>
          <w:rFonts w:ascii="Times New Roman" w:hAnsi="Times New Roman" w:cs="Times New Roman"/>
          <w:b w:val="0"/>
          <w:sz w:val="22"/>
          <w:szCs w:val="22"/>
        </w:rPr>
        <w:t>”,</w:t>
      </w:r>
      <w:r w:rsidR="00314CC7" w:rsidRPr="00FF7965">
        <w:rPr>
          <w:rFonts w:ascii="Times New Roman" w:hAnsi="Times New Roman" w:cs="Times New Roman"/>
          <w:sz w:val="22"/>
          <w:szCs w:val="22"/>
        </w:rPr>
        <w:t xml:space="preserve"> </w:t>
      </w:r>
      <w:r w:rsidRPr="00FF7965">
        <w:rPr>
          <w:rFonts w:ascii="Times New Roman" w:hAnsi="Times New Roman" w:cs="Times New Roman"/>
          <w:b w:val="0"/>
          <w:sz w:val="22"/>
          <w:szCs w:val="22"/>
        </w:rPr>
        <w:t>a fin de garantizar a los beneficiarios el ejercicio de su derecho a la vivienda y el acceso a servicios básicos de calidad.</w:t>
      </w:r>
    </w:p>
    <w:p w:rsidR="00DB2668" w:rsidRPr="00FF7965" w:rsidRDefault="00DB2668" w:rsidP="00DB2668">
      <w:pPr>
        <w:pStyle w:val="Puesto"/>
        <w:rPr>
          <w:rFonts w:ascii="Times New Roman" w:hAnsi="Times New Roman" w:cs="Times New Roman"/>
          <w:sz w:val="22"/>
          <w:szCs w:val="22"/>
        </w:rPr>
        <w:sectPr w:rsidR="00DB2668" w:rsidRPr="00FF7965" w:rsidSect="00AD3778">
          <w:headerReference w:type="default" r:id="rId8"/>
          <w:footerReference w:type="default" r:id="rId9"/>
          <w:footerReference w:type="first" r:id="rId10"/>
          <w:pgSz w:w="11906" w:h="16838"/>
          <w:pgMar w:top="3402" w:right="1416" w:bottom="567" w:left="1701" w:header="709" w:footer="70" w:gutter="0"/>
          <w:cols w:space="708"/>
          <w:docGrid w:linePitch="360"/>
        </w:sectPr>
      </w:pPr>
    </w:p>
    <w:p w:rsidR="00FE11FF" w:rsidRPr="00FF7965" w:rsidRDefault="00FE11FF" w:rsidP="00FE11FF">
      <w:pPr>
        <w:spacing w:after="240" w:line="276" w:lineRule="auto"/>
        <w:jc w:val="center"/>
        <w:rPr>
          <w:b/>
          <w:sz w:val="22"/>
          <w:szCs w:val="22"/>
        </w:rPr>
      </w:pPr>
      <w:r w:rsidRPr="00FF7965">
        <w:rPr>
          <w:b/>
          <w:sz w:val="22"/>
          <w:szCs w:val="22"/>
        </w:rPr>
        <w:lastRenderedPageBreak/>
        <w:t>EL CONCEJO METROPOLITANO DE QUITO</w:t>
      </w:r>
    </w:p>
    <w:p w:rsidR="00FE11FF" w:rsidRPr="00FF7965" w:rsidRDefault="00080525" w:rsidP="00FE11FF">
      <w:pPr>
        <w:jc w:val="both"/>
        <w:rPr>
          <w:sz w:val="22"/>
          <w:szCs w:val="22"/>
        </w:rPr>
      </w:pPr>
      <w:r w:rsidRPr="00FF7965">
        <w:rPr>
          <w:sz w:val="22"/>
          <w:szCs w:val="22"/>
        </w:rPr>
        <w:t xml:space="preserve">Visto </w:t>
      </w:r>
      <w:r w:rsidR="00D429C2" w:rsidRPr="00FF7965">
        <w:rPr>
          <w:sz w:val="22"/>
          <w:szCs w:val="22"/>
        </w:rPr>
        <w:t>el Informe No. IC-O-</w:t>
      </w:r>
      <w:r w:rsidR="00B405BD" w:rsidRPr="00FF7965">
        <w:rPr>
          <w:sz w:val="22"/>
          <w:szCs w:val="22"/>
        </w:rPr>
        <w:t>2020</w:t>
      </w:r>
      <w:r w:rsidR="00D429C2" w:rsidRPr="00FF7965">
        <w:rPr>
          <w:sz w:val="22"/>
          <w:szCs w:val="22"/>
        </w:rPr>
        <w:t xml:space="preserve">…., de </w:t>
      </w:r>
      <w:proofErr w:type="gramStart"/>
      <w:r w:rsidR="00D429C2" w:rsidRPr="00FF7965">
        <w:rPr>
          <w:sz w:val="22"/>
          <w:szCs w:val="22"/>
        </w:rPr>
        <w:t>fecha …</w:t>
      </w:r>
      <w:proofErr w:type="gramEnd"/>
      <w:r w:rsidR="00D429C2" w:rsidRPr="00FF7965">
        <w:rPr>
          <w:sz w:val="22"/>
          <w:szCs w:val="22"/>
        </w:rPr>
        <w:t xml:space="preserve"> de …. </w:t>
      </w:r>
      <w:proofErr w:type="gramStart"/>
      <w:r w:rsidR="00D429C2" w:rsidRPr="00FF7965">
        <w:rPr>
          <w:sz w:val="22"/>
          <w:szCs w:val="22"/>
        </w:rPr>
        <w:t>de</w:t>
      </w:r>
      <w:proofErr w:type="gramEnd"/>
      <w:r w:rsidR="00D429C2" w:rsidRPr="00FF7965">
        <w:rPr>
          <w:sz w:val="22"/>
          <w:szCs w:val="22"/>
        </w:rPr>
        <w:t xml:space="preserve"> </w:t>
      </w:r>
      <w:r w:rsidR="00B405BD" w:rsidRPr="00FF7965">
        <w:rPr>
          <w:sz w:val="22"/>
          <w:szCs w:val="22"/>
        </w:rPr>
        <w:t>2020</w:t>
      </w:r>
      <w:r w:rsidR="00D429C2" w:rsidRPr="00FF7965">
        <w:rPr>
          <w:sz w:val="22"/>
          <w:szCs w:val="22"/>
        </w:rPr>
        <w:t xml:space="preserve"> de la Comisión de Ordenamiento Territorial;</w:t>
      </w:r>
    </w:p>
    <w:p w:rsidR="00FE11FF" w:rsidRPr="00FF7965" w:rsidRDefault="00FE11FF" w:rsidP="00FE11FF">
      <w:pPr>
        <w:jc w:val="both"/>
        <w:rPr>
          <w:sz w:val="22"/>
          <w:szCs w:val="22"/>
        </w:rPr>
      </w:pPr>
    </w:p>
    <w:p w:rsidR="00FE11FF" w:rsidRPr="00FF7965" w:rsidRDefault="00FE11FF" w:rsidP="00FE11FF">
      <w:pPr>
        <w:jc w:val="both"/>
        <w:rPr>
          <w:sz w:val="22"/>
          <w:szCs w:val="22"/>
        </w:rPr>
      </w:pPr>
    </w:p>
    <w:p w:rsidR="00FE11FF" w:rsidRPr="00FF7965" w:rsidRDefault="00FE11FF" w:rsidP="00FE11FF">
      <w:pPr>
        <w:jc w:val="both"/>
        <w:rPr>
          <w:sz w:val="22"/>
          <w:szCs w:val="22"/>
        </w:rPr>
      </w:pPr>
    </w:p>
    <w:p w:rsidR="00FE11FF" w:rsidRPr="00FF7965" w:rsidRDefault="00FE11FF" w:rsidP="00FE11FF">
      <w:pPr>
        <w:spacing w:after="240" w:line="276" w:lineRule="auto"/>
        <w:jc w:val="center"/>
        <w:rPr>
          <w:b/>
          <w:sz w:val="22"/>
          <w:szCs w:val="22"/>
        </w:rPr>
      </w:pPr>
      <w:r w:rsidRPr="00FF7965">
        <w:rPr>
          <w:b/>
          <w:sz w:val="22"/>
          <w:szCs w:val="22"/>
        </w:rPr>
        <w:t>CONSIDERANDO:</w:t>
      </w:r>
    </w:p>
    <w:p w:rsidR="00FE11FF" w:rsidRPr="00FF7965" w:rsidRDefault="00FE11FF" w:rsidP="00FE11FF">
      <w:pPr>
        <w:pStyle w:val="Sinespaciado"/>
        <w:spacing w:after="240" w:line="276" w:lineRule="auto"/>
        <w:ind w:left="709" w:hanging="709"/>
        <w:jc w:val="both"/>
        <w:rPr>
          <w:rFonts w:ascii="Times New Roman" w:hAnsi="Times New Roman"/>
        </w:rPr>
      </w:pPr>
      <w:r w:rsidRPr="00FF7965">
        <w:rPr>
          <w:rFonts w:ascii="Times New Roman" w:hAnsi="Times New Roman"/>
          <w:b/>
        </w:rPr>
        <w:t xml:space="preserve">Que, </w:t>
      </w:r>
      <w:r w:rsidRPr="00FF7965">
        <w:rPr>
          <w:rFonts w:ascii="Times New Roman" w:hAnsi="Times New Roman"/>
          <w:b/>
        </w:rPr>
        <w:tab/>
      </w:r>
      <w:r w:rsidRPr="00FF7965">
        <w:rPr>
          <w:rFonts w:ascii="Times New Roman" w:hAnsi="Times New Roman"/>
        </w:rPr>
        <w:t>el artículo 30 de la Constitución de la República del Ecuador (en adelante “Constitución”) establece que: “</w:t>
      </w:r>
      <w:r w:rsidRPr="00FF7965">
        <w:rPr>
          <w:rFonts w:ascii="Times New Roman" w:hAnsi="Times New Roman"/>
          <w:i/>
        </w:rPr>
        <w:t>Las personas tienen derecho a un hábitat seguro y saludable, y a una vivienda adecuada y digna, con independencia de su situación social y económica.</w:t>
      </w:r>
      <w:r w:rsidRPr="00FF7965">
        <w:rPr>
          <w:rFonts w:ascii="Times New Roman" w:hAnsi="Times New Roman"/>
        </w:rPr>
        <w:t>”;</w:t>
      </w:r>
    </w:p>
    <w:p w:rsidR="00FE11FF" w:rsidRPr="00FF7965" w:rsidRDefault="00FE11FF" w:rsidP="00FE11FF">
      <w:pPr>
        <w:pStyle w:val="Sinespaciado"/>
        <w:spacing w:after="240" w:line="276" w:lineRule="auto"/>
        <w:ind w:left="709" w:hanging="709"/>
        <w:jc w:val="both"/>
        <w:rPr>
          <w:rFonts w:ascii="Times New Roman" w:hAnsi="Times New Roman"/>
          <w:bCs/>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bCs/>
        </w:rPr>
        <w:t>el artículo 31 de la Constitución expresa que: “</w:t>
      </w:r>
      <w:r w:rsidRPr="00FF796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F7965">
        <w:rPr>
          <w:rFonts w:ascii="Times New Roman" w:hAnsi="Times New Roman"/>
          <w:bCs/>
        </w:rPr>
        <w:t xml:space="preserve">”; </w:t>
      </w:r>
    </w:p>
    <w:p w:rsidR="00FE11FF" w:rsidRPr="00FF7965" w:rsidRDefault="00FE11FF" w:rsidP="00FE11FF">
      <w:pPr>
        <w:pStyle w:val="Sinespaciado"/>
        <w:spacing w:after="240" w:line="276" w:lineRule="auto"/>
        <w:ind w:left="709" w:hanging="709"/>
        <w:jc w:val="both"/>
        <w:rPr>
          <w:rFonts w:ascii="Times New Roman" w:hAnsi="Times New Roman"/>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rPr>
        <w:t>el artículo 240 de la Constitución establece que: “</w:t>
      </w:r>
      <w:r w:rsidRPr="00FF796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FF7965">
        <w:rPr>
          <w:rFonts w:ascii="Times New Roman" w:hAnsi="Times New Roman"/>
        </w:rPr>
        <w:t>”;</w:t>
      </w:r>
    </w:p>
    <w:p w:rsidR="00FE11FF" w:rsidRPr="00FF7965" w:rsidRDefault="00FE11FF" w:rsidP="00FE11FF">
      <w:pPr>
        <w:pStyle w:val="Sinespaciado"/>
        <w:spacing w:after="240" w:line="276" w:lineRule="auto"/>
        <w:ind w:left="709" w:hanging="709"/>
        <w:jc w:val="both"/>
        <w:rPr>
          <w:rFonts w:ascii="Times New Roman" w:hAnsi="Times New Roman"/>
          <w:i/>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rPr>
        <w:t>el artículo 266 de la Constitución establece que: “</w:t>
      </w:r>
      <w:r w:rsidRPr="00FF796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FE11FF" w:rsidRPr="00FF7965" w:rsidRDefault="00FE11FF" w:rsidP="00FE11FF">
      <w:pPr>
        <w:pStyle w:val="Sinespaciado"/>
        <w:spacing w:after="240" w:line="276" w:lineRule="auto"/>
        <w:ind w:left="709" w:hanging="709"/>
        <w:jc w:val="both"/>
        <w:rPr>
          <w:rFonts w:ascii="Times New Roman" w:hAnsi="Times New Roman"/>
          <w:i/>
        </w:rPr>
      </w:pPr>
      <w:r w:rsidRPr="00FF7965">
        <w:rPr>
          <w:rFonts w:ascii="Times New Roman" w:hAnsi="Times New Roman"/>
          <w:i/>
        </w:rPr>
        <w:t xml:space="preserve">            En el ámbito de sus competencias y territorio, y en uso de sus facultades, expedirán ordenanzas distritales.”</w:t>
      </w:r>
    </w:p>
    <w:p w:rsidR="00FE11FF" w:rsidRPr="00FF7965" w:rsidRDefault="00FE11FF" w:rsidP="00FE11FF">
      <w:pPr>
        <w:pStyle w:val="Sinespaciado"/>
        <w:spacing w:after="240" w:line="276" w:lineRule="auto"/>
        <w:ind w:left="709" w:hanging="709"/>
        <w:jc w:val="both"/>
        <w:rPr>
          <w:rFonts w:ascii="Times New Roman" w:hAnsi="Times New Roman"/>
          <w:i/>
        </w:rPr>
      </w:pPr>
      <w:r w:rsidRPr="00FF7965">
        <w:rPr>
          <w:rFonts w:ascii="Times New Roman" w:hAnsi="Times New Roman"/>
          <w:b/>
          <w:bCs/>
        </w:rPr>
        <w:t>Que,</w:t>
      </w:r>
      <w:r w:rsidRPr="00FF7965">
        <w:rPr>
          <w:rFonts w:ascii="Times New Roman" w:hAnsi="Times New Roman"/>
        </w:rPr>
        <w:tab/>
      </w:r>
      <w:r w:rsidRPr="00FF796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FF7965">
        <w:rPr>
          <w:rFonts w:ascii="Times New Roman" w:hAnsi="Times New Roman"/>
          <w:bCs/>
          <w:i/>
        </w:rPr>
        <w:t>“</w:t>
      </w:r>
      <w:r w:rsidRPr="00FF7965">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FE11FF" w:rsidRPr="00FF7965" w:rsidRDefault="00FE11FF" w:rsidP="00FE11FF">
      <w:pPr>
        <w:pStyle w:val="Sinespaciado"/>
        <w:spacing w:after="240" w:line="276" w:lineRule="auto"/>
        <w:ind w:left="709" w:hanging="709"/>
        <w:jc w:val="both"/>
        <w:rPr>
          <w:rFonts w:ascii="Times New Roman" w:hAnsi="Times New Roman"/>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bCs/>
        </w:rPr>
        <w:t>los literales a), y x) d</w:t>
      </w:r>
      <w:r w:rsidRPr="00FF7965">
        <w:rPr>
          <w:rFonts w:ascii="Times New Roman" w:hAnsi="Times New Roman"/>
        </w:rPr>
        <w:t xml:space="preserve">el artículo 87 del COOTAD, establece que las funciones del Concejo Metropolitano, entre otras, son: </w:t>
      </w:r>
      <w:r w:rsidRPr="00FF7965">
        <w:rPr>
          <w:rFonts w:ascii="Times New Roman" w:hAnsi="Times New Roman"/>
          <w:i/>
          <w:iCs/>
        </w:rPr>
        <w:t>“</w:t>
      </w:r>
      <w:r w:rsidRPr="00FF796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FF7965">
        <w:rPr>
          <w:rFonts w:ascii="Times New Roman" w:hAnsi="Times New Roman"/>
          <w:i/>
          <w:iCs/>
        </w:rPr>
        <w:t xml:space="preserve"> (…) x) </w:t>
      </w:r>
      <w:r w:rsidRPr="00FF7965">
        <w:rPr>
          <w:rFonts w:ascii="Times New Roman" w:hAnsi="Times New Roman"/>
          <w:i/>
        </w:rPr>
        <w:t xml:space="preserve">Regular mediante ordenanza la delimitación de los barrios y parroquias urbanas tomando en </w:t>
      </w:r>
      <w:r w:rsidRPr="00FF7965">
        <w:rPr>
          <w:rFonts w:ascii="Times New Roman" w:hAnsi="Times New Roman"/>
          <w:i/>
        </w:rPr>
        <w:lastRenderedPageBreak/>
        <w:t>cuenta la configuración territorial, identidad, historia, necesidades urbanísticas y administrativas y la aplicación del principio de equidad interbarrial</w:t>
      </w:r>
      <w:r w:rsidRPr="00FF7965">
        <w:rPr>
          <w:rFonts w:ascii="Times New Roman" w:hAnsi="Times New Roman"/>
          <w:i/>
          <w:iCs/>
        </w:rPr>
        <w:t xml:space="preserve">;  </w:t>
      </w:r>
    </w:p>
    <w:p w:rsidR="00FE11FF" w:rsidRPr="00FF7965" w:rsidRDefault="00FE11FF" w:rsidP="00FE11FF">
      <w:pPr>
        <w:pStyle w:val="Sinespaciado"/>
        <w:spacing w:after="240" w:line="276" w:lineRule="auto"/>
        <w:ind w:left="709" w:hanging="709"/>
        <w:jc w:val="both"/>
        <w:rPr>
          <w:rFonts w:ascii="Times New Roman" w:hAnsi="Times New Roman"/>
        </w:rPr>
      </w:pPr>
      <w:r w:rsidRPr="00FF7965">
        <w:rPr>
          <w:rFonts w:ascii="Times New Roman" w:hAnsi="Times New Roman"/>
          <w:b/>
          <w:bCs/>
        </w:rPr>
        <w:t xml:space="preserve">Que,  </w:t>
      </w:r>
      <w:r w:rsidRPr="00FF7965">
        <w:rPr>
          <w:rFonts w:ascii="Times New Roman" w:hAnsi="Times New Roman"/>
        </w:rPr>
        <w:t>el artículo 322 del COOTAD establece el procedimiento para la aprobación de las ordenanzas municipales;</w:t>
      </w:r>
    </w:p>
    <w:p w:rsidR="00FE11FF" w:rsidRPr="00FF7965" w:rsidRDefault="00FE11FF" w:rsidP="00FE11FF">
      <w:pPr>
        <w:pStyle w:val="Sinespaciado"/>
        <w:spacing w:after="240" w:line="276" w:lineRule="auto"/>
        <w:ind w:left="709" w:hanging="709"/>
        <w:jc w:val="both"/>
        <w:rPr>
          <w:rFonts w:ascii="Times New Roman" w:hAnsi="Times New Roman"/>
          <w:b/>
          <w:bCs/>
        </w:rPr>
      </w:pPr>
      <w:r w:rsidRPr="00FF7965">
        <w:rPr>
          <w:rFonts w:ascii="Times New Roman" w:hAnsi="Times New Roman"/>
          <w:b/>
          <w:bCs/>
        </w:rPr>
        <w:t xml:space="preserve">Que,    </w:t>
      </w:r>
      <w:r w:rsidRPr="00FF7965">
        <w:rPr>
          <w:rFonts w:ascii="Times New Roman" w:hAnsi="Times New Roman"/>
          <w:bCs/>
        </w:rPr>
        <w:t>el artículo 486 del COOTAD reformado establece que: “</w:t>
      </w:r>
      <w:r w:rsidRPr="00FF7965">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FF7965">
        <w:rPr>
          <w:rFonts w:ascii="Times New Roman" w:hAnsi="Times New Roman"/>
          <w:bCs/>
          <w:lang w:val="es-ES_tradnl"/>
        </w:rPr>
        <w:t>”</w:t>
      </w:r>
      <w:r w:rsidRPr="00FF7965">
        <w:rPr>
          <w:rFonts w:ascii="Times New Roman" w:hAnsi="Times New Roman"/>
          <w:bCs/>
        </w:rPr>
        <w:t>;</w:t>
      </w:r>
    </w:p>
    <w:p w:rsidR="00FE11FF" w:rsidRPr="00FF7965" w:rsidRDefault="00FE11FF" w:rsidP="00FE11FF">
      <w:pPr>
        <w:pStyle w:val="Sinespaciado"/>
        <w:spacing w:before="240" w:after="240" w:line="276" w:lineRule="auto"/>
        <w:ind w:left="709" w:hanging="709"/>
        <w:jc w:val="both"/>
        <w:rPr>
          <w:rFonts w:ascii="Times New Roman" w:hAnsi="Times New Roman"/>
          <w:i/>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bCs/>
        </w:rPr>
        <w:t>la Disposición Transitoria Décima Cuarta del COOTAD, señala: “</w:t>
      </w:r>
      <w:r w:rsidRPr="00FF7965">
        <w:rPr>
          <w:rFonts w:ascii="Times New Roman" w:hAnsi="Times New Roman"/>
          <w:bCs/>
          <w:i/>
        </w:rPr>
        <w:t xml:space="preserve">(…) </w:t>
      </w:r>
      <w:r w:rsidRPr="00FF7965">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FE11FF" w:rsidRPr="00FF7965" w:rsidRDefault="00FE11FF" w:rsidP="00FE11FF">
      <w:pPr>
        <w:pStyle w:val="Sinespaciado"/>
        <w:spacing w:after="240" w:line="276" w:lineRule="auto"/>
        <w:ind w:left="709" w:hanging="709"/>
        <w:jc w:val="both"/>
        <w:rPr>
          <w:rFonts w:ascii="Times New Roman" w:hAnsi="Times New Roman"/>
          <w:bCs/>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FE11FF" w:rsidRPr="00FF7965" w:rsidRDefault="00FE11FF" w:rsidP="00FE11FF">
      <w:pPr>
        <w:pStyle w:val="Sinespaciado"/>
        <w:spacing w:after="240" w:line="276" w:lineRule="auto"/>
        <w:ind w:left="709" w:hanging="709"/>
        <w:jc w:val="both"/>
        <w:rPr>
          <w:rFonts w:ascii="Times New Roman" w:hAnsi="Times New Roman"/>
          <w:bCs/>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FE11FF" w:rsidRPr="00FF7965" w:rsidRDefault="00FE11FF" w:rsidP="00FE11FF">
      <w:pPr>
        <w:pStyle w:val="Sinespaciado"/>
        <w:spacing w:after="240" w:line="276" w:lineRule="auto"/>
        <w:ind w:left="709" w:hanging="709"/>
        <w:jc w:val="both"/>
        <w:rPr>
          <w:rFonts w:ascii="Times New Roman" w:hAnsi="Times New Roman"/>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FE11FF" w:rsidRPr="00FF7965" w:rsidRDefault="00FE11FF" w:rsidP="00FE11FF">
      <w:pPr>
        <w:spacing w:after="240" w:line="276" w:lineRule="auto"/>
        <w:ind w:left="705" w:hanging="705"/>
        <w:jc w:val="both"/>
        <w:rPr>
          <w:bCs/>
          <w:sz w:val="22"/>
          <w:szCs w:val="22"/>
        </w:rPr>
      </w:pPr>
      <w:r w:rsidRPr="00FF7965">
        <w:rPr>
          <w:b/>
          <w:bCs/>
          <w:sz w:val="22"/>
          <w:szCs w:val="22"/>
        </w:rPr>
        <w:t xml:space="preserve">Que,   </w:t>
      </w:r>
      <w:r w:rsidRPr="00FF7965">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FE11FF" w:rsidRPr="00FF7965" w:rsidRDefault="00FE11FF" w:rsidP="00FE11FF">
      <w:pPr>
        <w:pStyle w:val="Textoindependienteprimerasangra2"/>
        <w:ind w:left="709" w:hanging="709"/>
        <w:jc w:val="both"/>
        <w:rPr>
          <w:bCs/>
          <w:sz w:val="22"/>
          <w:szCs w:val="22"/>
        </w:rPr>
      </w:pPr>
      <w:r w:rsidRPr="00FF7965">
        <w:rPr>
          <w:b/>
          <w:bCs/>
          <w:sz w:val="22"/>
          <w:szCs w:val="22"/>
        </w:rPr>
        <w:t xml:space="preserve">Que,  </w:t>
      </w:r>
      <w:r w:rsidRPr="00FF7965">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FE11FF" w:rsidRPr="00FF7965" w:rsidRDefault="00FE11FF" w:rsidP="00FE11FF">
      <w:pPr>
        <w:pStyle w:val="Textoindependienteprimerasangra2"/>
        <w:ind w:left="709" w:hanging="709"/>
        <w:jc w:val="both"/>
        <w:rPr>
          <w:bCs/>
          <w:sz w:val="22"/>
          <w:szCs w:val="22"/>
        </w:rPr>
      </w:pPr>
    </w:p>
    <w:p w:rsidR="0074648B" w:rsidRPr="00FF7965" w:rsidRDefault="00FE11FF" w:rsidP="006D79FB">
      <w:pPr>
        <w:pStyle w:val="Textoindependienteprimerasangra2"/>
        <w:ind w:left="709" w:hanging="709"/>
        <w:jc w:val="both"/>
        <w:rPr>
          <w:bCs/>
          <w:sz w:val="22"/>
          <w:szCs w:val="22"/>
        </w:rPr>
      </w:pPr>
      <w:r w:rsidRPr="00FF7965">
        <w:rPr>
          <w:b/>
          <w:bCs/>
          <w:sz w:val="22"/>
          <w:szCs w:val="22"/>
        </w:rPr>
        <w:t xml:space="preserve">Que,  </w:t>
      </w:r>
      <w:r w:rsidRPr="00FF7965">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2F2339" w:rsidRPr="00FF7965" w:rsidRDefault="002F2339" w:rsidP="006D79FB">
      <w:pPr>
        <w:pStyle w:val="Textoindependienteprimerasangra2"/>
        <w:ind w:left="709" w:hanging="709"/>
        <w:jc w:val="both"/>
        <w:rPr>
          <w:bCs/>
          <w:sz w:val="22"/>
          <w:szCs w:val="22"/>
        </w:rPr>
      </w:pPr>
    </w:p>
    <w:p w:rsidR="00FE11FF" w:rsidRPr="00FF7965" w:rsidRDefault="0074648B" w:rsidP="0074648B">
      <w:pPr>
        <w:spacing w:after="240" w:line="276" w:lineRule="auto"/>
        <w:ind w:left="705" w:hanging="705"/>
        <w:jc w:val="both"/>
        <w:rPr>
          <w:b/>
          <w:bCs/>
          <w:i/>
          <w:sz w:val="22"/>
          <w:szCs w:val="22"/>
        </w:rPr>
      </w:pPr>
      <w:r w:rsidRPr="00FF7965">
        <w:rPr>
          <w:b/>
          <w:bCs/>
          <w:sz w:val="22"/>
          <w:szCs w:val="22"/>
        </w:rPr>
        <w:t>Que,</w:t>
      </w:r>
      <w:r w:rsidRPr="00FF7965">
        <w:rPr>
          <w:b/>
          <w:bCs/>
          <w:sz w:val="22"/>
          <w:szCs w:val="22"/>
        </w:rPr>
        <w:tab/>
      </w:r>
      <w:r w:rsidRPr="00FF7965">
        <w:rPr>
          <w:bCs/>
          <w:sz w:val="22"/>
          <w:szCs w:val="22"/>
        </w:rPr>
        <w:t>el artículo IV.7.43 de la Ordenanza No. 001 de 29 de marzo de 2019 establece: “</w:t>
      </w:r>
      <w:r w:rsidRPr="00FF7965">
        <w:rPr>
          <w:b/>
          <w:bCs/>
          <w:i/>
          <w:sz w:val="22"/>
          <w:szCs w:val="22"/>
        </w:rPr>
        <w:t>Ordenamiento territorial</w:t>
      </w:r>
      <w:r w:rsidRPr="00FF7965">
        <w:rPr>
          <w:bCs/>
          <w:i/>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2F2339" w:rsidRPr="00FF7965" w:rsidRDefault="00FE11FF" w:rsidP="002F2339">
      <w:pPr>
        <w:pStyle w:val="Sinespaciado"/>
        <w:spacing w:after="240" w:line="276" w:lineRule="auto"/>
        <w:ind w:left="709" w:hanging="709"/>
        <w:jc w:val="both"/>
        <w:rPr>
          <w:rFonts w:ascii="Times New Roman" w:hAnsi="Times New Roman"/>
          <w:bCs/>
        </w:rPr>
      </w:pPr>
      <w:r w:rsidRPr="00FF7965">
        <w:rPr>
          <w:rFonts w:ascii="Times New Roman" w:hAnsi="Times New Roman"/>
          <w:b/>
          <w:bCs/>
        </w:rPr>
        <w:t>Que,</w:t>
      </w:r>
      <w:r w:rsidRPr="00FF7965">
        <w:rPr>
          <w:rFonts w:ascii="Times New Roman" w:hAnsi="Times New Roman"/>
          <w:b/>
          <w:bCs/>
        </w:rPr>
        <w:tab/>
      </w:r>
      <w:r w:rsidRPr="00FF7965">
        <w:rPr>
          <w:rFonts w:ascii="Times New Roman" w:hAnsi="Times New Roman"/>
          <w:bCs/>
        </w:rPr>
        <w:t xml:space="preserve">el artículo IV.7.45 de la Ordenanza No. 001 de 29 de marzo de 2019 en su parte pertinente de la excepción de las áreas verdes dispone: “…El faltante de áreas verdes será compensado pecuniariamente con excepción de los asentamientos declarados de interés social...” </w:t>
      </w:r>
    </w:p>
    <w:p w:rsidR="00FE11FF" w:rsidRPr="00FF7965" w:rsidRDefault="00FE11FF" w:rsidP="00FE11FF">
      <w:pPr>
        <w:pStyle w:val="Sinespaciado"/>
        <w:spacing w:after="240" w:line="276" w:lineRule="auto"/>
        <w:ind w:left="709" w:hanging="709"/>
        <w:jc w:val="both"/>
        <w:rPr>
          <w:rFonts w:ascii="Times New Roman" w:hAnsi="Times New Roman"/>
          <w:bCs/>
        </w:rPr>
      </w:pPr>
      <w:r w:rsidRPr="00FF7965">
        <w:rPr>
          <w:rFonts w:ascii="Times New Roman" w:hAnsi="Times New Roman"/>
          <w:b/>
          <w:bCs/>
        </w:rPr>
        <w:t xml:space="preserve">Que, </w:t>
      </w:r>
      <w:r w:rsidRPr="00FF7965">
        <w:rPr>
          <w:rFonts w:ascii="Times New Roman" w:hAnsi="Times New Roman"/>
          <w:b/>
          <w:bCs/>
        </w:rPr>
        <w:tab/>
      </w:r>
      <w:r w:rsidRPr="00FF7965">
        <w:rPr>
          <w:rFonts w:ascii="Times New Roman" w:hAnsi="Times New Roman"/>
          <w:bCs/>
        </w:rPr>
        <w:t xml:space="preserve">la Ordenanza No. 001 de 29 de marzo de 2019, determina en su disposición derogatoria lo siguiente: </w:t>
      </w:r>
      <w:r w:rsidRPr="00FF7965">
        <w:rPr>
          <w:rFonts w:ascii="Times New Roman" w:hAnsi="Times New Roman"/>
          <w:bCs/>
          <w:i/>
        </w:rPr>
        <w:t>“</w:t>
      </w:r>
      <w:r w:rsidR="00C62C9C" w:rsidRPr="00FF7965">
        <w:rPr>
          <w:rFonts w:ascii="Times New Roman" w:hAnsi="Times New Roman"/>
          <w:bCs/>
          <w:i/>
        </w:rPr>
        <w:t>(</w:t>
      </w:r>
      <w:r w:rsidRPr="00FF7965">
        <w:rPr>
          <w:rFonts w:ascii="Times New Roman" w:hAnsi="Times New Roman"/>
          <w:bCs/>
          <w:i/>
        </w:rPr>
        <w:t>…</w:t>
      </w:r>
      <w:r w:rsidR="00C62C9C" w:rsidRPr="00FF7965">
        <w:rPr>
          <w:rFonts w:ascii="Times New Roman" w:hAnsi="Times New Roman"/>
          <w:bCs/>
          <w:i/>
        </w:rPr>
        <w:t xml:space="preserve">) </w:t>
      </w:r>
      <w:r w:rsidRPr="00FF7965">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C62C9C" w:rsidRPr="00FF7965">
        <w:rPr>
          <w:rFonts w:ascii="Times New Roman" w:hAnsi="Times New Roman"/>
          <w:bCs/>
          <w:i/>
        </w:rPr>
        <w:t>(</w:t>
      </w:r>
      <w:r w:rsidRPr="00FF7965">
        <w:rPr>
          <w:rFonts w:ascii="Times New Roman" w:hAnsi="Times New Roman"/>
          <w:bCs/>
          <w:i/>
        </w:rPr>
        <w:t>…</w:t>
      </w:r>
      <w:r w:rsidR="00C62C9C" w:rsidRPr="00FF7965">
        <w:rPr>
          <w:rFonts w:ascii="Times New Roman" w:hAnsi="Times New Roman"/>
          <w:bCs/>
          <w:i/>
        </w:rPr>
        <w:t>)</w:t>
      </w:r>
      <w:r w:rsidRPr="00FF7965">
        <w:rPr>
          <w:rFonts w:ascii="Times New Roman" w:hAnsi="Times New Roman"/>
          <w:bCs/>
        </w:rPr>
        <w:t xml:space="preserve">” </w:t>
      </w:r>
    </w:p>
    <w:p w:rsidR="00FE11FF" w:rsidRPr="00FF7965" w:rsidRDefault="00FE11FF" w:rsidP="00FE11FF">
      <w:pPr>
        <w:pStyle w:val="Sinespaciado"/>
        <w:spacing w:after="240" w:line="276" w:lineRule="auto"/>
        <w:ind w:left="709" w:hanging="709"/>
        <w:jc w:val="both"/>
        <w:rPr>
          <w:rFonts w:ascii="Times New Roman" w:hAnsi="Times New Roman"/>
          <w:bCs/>
        </w:rPr>
      </w:pPr>
      <w:r w:rsidRPr="00FF7965">
        <w:rPr>
          <w:rFonts w:ascii="Times New Roman" w:hAnsi="Times New Roman"/>
          <w:b/>
          <w:bCs/>
        </w:rPr>
        <w:t>Que,</w:t>
      </w:r>
      <w:r w:rsidRPr="00FF7965">
        <w:rPr>
          <w:rFonts w:ascii="Times New Roman" w:hAnsi="Times New Roman"/>
          <w:bCs/>
        </w:rPr>
        <w:t xml:space="preserve">  </w:t>
      </w:r>
      <w:r w:rsidR="00354CB6">
        <w:rPr>
          <w:rFonts w:ascii="Times New Roman" w:hAnsi="Times New Roman"/>
          <w:bCs/>
        </w:rPr>
        <w:t xml:space="preserve">  </w:t>
      </w:r>
      <w:r w:rsidRPr="00FF7965">
        <w:rPr>
          <w:rFonts w:ascii="Times New Roman" w:hAnsi="Times New Roman"/>
          <w:bCs/>
        </w:rPr>
        <w:t>En concordancia con el considerando precedente,</w:t>
      </w:r>
      <w:r w:rsidRPr="00FF7965">
        <w:rPr>
          <w:rFonts w:ascii="Times New Roman" w:hAnsi="Times New Roman"/>
          <w:b/>
          <w:bCs/>
        </w:rPr>
        <w:t xml:space="preserve"> </w:t>
      </w:r>
      <w:r w:rsidRPr="00FF7965">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FE11FF" w:rsidRPr="00FF7965" w:rsidRDefault="00FE11FF" w:rsidP="006D79FB">
      <w:pPr>
        <w:pStyle w:val="Sinespaciado"/>
        <w:spacing w:after="240" w:line="276" w:lineRule="auto"/>
        <w:ind w:left="709" w:hanging="709"/>
        <w:jc w:val="both"/>
        <w:rPr>
          <w:rFonts w:ascii="Times New Roman" w:hAnsi="Times New Roman"/>
        </w:rPr>
      </w:pPr>
      <w:r w:rsidRPr="00FF7965">
        <w:rPr>
          <w:rFonts w:ascii="Times New Roman" w:hAnsi="Times New Roman"/>
          <w:b/>
          <w:bCs/>
        </w:rPr>
        <w:t xml:space="preserve">Que, </w:t>
      </w:r>
      <w:r w:rsidRPr="00FF7965">
        <w:rPr>
          <w:rFonts w:ascii="Times New Roman" w:hAnsi="Times New Roman"/>
          <w:b/>
          <w:bCs/>
        </w:rPr>
        <w:tab/>
      </w:r>
      <w:r w:rsidRPr="00FF7965">
        <w:rPr>
          <w:rFonts w:ascii="Times New Roman" w:hAnsi="Times New Roman"/>
          <w:bCs/>
        </w:rPr>
        <w:t xml:space="preserve">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rsidR="0074648B" w:rsidRPr="00FF7965" w:rsidRDefault="00314CC7" w:rsidP="00314CC7">
      <w:pPr>
        <w:spacing w:after="240" w:line="276" w:lineRule="auto"/>
        <w:ind w:left="705" w:hanging="705"/>
        <w:jc w:val="both"/>
        <w:rPr>
          <w:sz w:val="22"/>
          <w:szCs w:val="22"/>
        </w:rPr>
      </w:pPr>
      <w:r w:rsidRPr="00FF7965">
        <w:rPr>
          <w:b/>
          <w:bCs/>
          <w:sz w:val="22"/>
          <w:szCs w:val="22"/>
        </w:rPr>
        <w:t>Que,</w:t>
      </w:r>
      <w:r w:rsidRPr="00FF7965">
        <w:rPr>
          <w:sz w:val="22"/>
          <w:szCs w:val="22"/>
        </w:rPr>
        <w:tab/>
      </w:r>
      <w:r w:rsidRPr="00FF7965">
        <w:rPr>
          <w:sz w:val="22"/>
          <w:szCs w:val="22"/>
        </w:rPr>
        <w:tab/>
        <w:t xml:space="preserve">la Mesa Institucional, reunida el 29 de noviembre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w:t>
      </w:r>
      <w:proofErr w:type="spellStart"/>
      <w:r w:rsidRPr="00FF7965">
        <w:rPr>
          <w:sz w:val="22"/>
          <w:szCs w:val="22"/>
        </w:rPr>
        <w:t>Lizarzaburu</w:t>
      </w:r>
      <w:proofErr w:type="spellEnd"/>
      <w:r w:rsidRPr="00FF7965">
        <w:rPr>
          <w:sz w:val="22"/>
          <w:szCs w:val="22"/>
        </w:rPr>
        <w:t xml:space="preserve">, Delegado de la Dirección de la Unidad Especial Regula Tu Barrio y Socio-Organizativo; Dr. Fernando Quintana, Responsable Legal; y, Arq. Pablo Alcocer, Responsable Técnico, de la Unidad </w:t>
      </w:r>
      <w:r w:rsidRPr="00FF7965">
        <w:rPr>
          <w:sz w:val="22"/>
          <w:szCs w:val="22"/>
        </w:rPr>
        <w:lastRenderedPageBreak/>
        <w:t xml:space="preserve">Especial “Regula Tu Barrio” Oficina Central, aprobaron  el Informe Socio Organizativo Legal y Técnico No. 11-UERB-OC-SOLT-2018, de 29 de noviembre del 2018, habilitante de la Ordenanza de Reconocimiento del Asentamiento Humano de Hecho y Consolidado de Interés Social, denominado: La </w:t>
      </w:r>
      <w:proofErr w:type="spellStart"/>
      <w:r w:rsidRPr="00FF7965">
        <w:rPr>
          <w:sz w:val="22"/>
          <w:szCs w:val="22"/>
        </w:rPr>
        <w:t>Balvina</w:t>
      </w:r>
      <w:proofErr w:type="spellEnd"/>
      <w:r w:rsidRPr="00FF7965">
        <w:rPr>
          <w:sz w:val="22"/>
          <w:szCs w:val="22"/>
        </w:rPr>
        <w:t xml:space="preserve"> “Sector </w:t>
      </w:r>
      <w:proofErr w:type="spellStart"/>
      <w:r w:rsidRPr="00FF7965">
        <w:rPr>
          <w:sz w:val="22"/>
          <w:szCs w:val="22"/>
        </w:rPr>
        <w:t>Chiguano</w:t>
      </w:r>
      <w:proofErr w:type="spellEnd"/>
      <w:r w:rsidRPr="00FF7965">
        <w:rPr>
          <w:sz w:val="22"/>
          <w:szCs w:val="22"/>
        </w:rPr>
        <w:t>”</w:t>
      </w:r>
      <w:r w:rsidRPr="00FF7965">
        <w:rPr>
          <w:bCs/>
          <w:sz w:val="22"/>
          <w:szCs w:val="22"/>
        </w:rPr>
        <w:t>,</w:t>
      </w:r>
      <w:r w:rsidR="00B61956">
        <w:rPr>
          <w:b/>
          <w:sz w:val="22"/>
          <w:szCs w:val="22"/>
        </w:rPr>
        <w:t xml:space="preserve"> </w:t>
      </w:r>
      <w:r w:rsidRPr="00FF7965">
        <w:rPr>
          <w:sz w:val="22"/>
          <w:szCs w:val="22"/>
        </w:rPr>
        <w:t>a favor de sus copropietarios.</w:t>
      </w:r>
      <w:r w:rsidRPr="00FF7965">
        <w:rPr>
          <w:sz w:val="22"/>
          <w:szCs w:val="22"/>
          <w:highlight w:val="yellow"/>
        </w:rPr>
        <w:t xml:space="preserve"> </w:t>
      </w:r>
    </w:p>
    <w:p w:rsidR="005C3EF7" w:rsidRPr="00B61956" w:rsidRDefault="00E928E4" w:rsidP="00E710D3">
      <w:pPr>
        <w:spacing w:after="240" w:line="276" w:lineRule="auto"/>
        <w:ind w:left="705" w:hanging="705"/>
        <w:jc w:val="both"/>
        <w:rPr>
          <w:rFonts w:eastAsia="Calibri"/>
          <w:sz w:val="22"/>
          <w:szCs w:val="22"/>
          <w:lang w:val="es-EC" w:eastAsia="en-US"/>
        </w:rPr>
      </w:pPr>
      <w:r w:rsidRPr="00FF7965">
        <w:rPr>
          <w:b/>
          <w:bCs/>
          <w:sz w:val="22"/>
          <w:szCs w:val="22"/>
        </w:rPr>
        <w:t xml:space="preserve">Que, </w:t>
      </w:r>
      <w:r w:rsidRPr="00FF7965">
        <w:rPr>
          <w:b/>
          <w:bCs/>
          <w:sz w:val="22"/>
          <w:szCs w:val="22"/>
        </w:rPr>
        <w:tab/>
      </w:r>
      <w:r w:rsidRPr="00FF7965">
        <w:rPr>
          <w:sz w:val="22"/>
          <w:szCs w:val="22"/>
        </w:rPr>
        <w:t xml:space="preserve">el informe </w:t>
      </w:r>
      <w:r w:rsidRPr="00FF7965">
        <w:rPr>
          <w:rFonts w:eastAsia="Calibri"/>
          <w:sz w:val="22"/>
          <w:szCs w:val="22"/>
          <w:lang w:val="es-EC" w:eastAsia="en-US"/>
        </w:rPr>
        <w:t>de la Dirección Metropol</w:t>
      </w:r>
      <w:r w:rsidR="005C3EF7" w:rsidRPr="00FF7965">
        <w:rPr>
          <w:rFonts w:eastAsia="Calibri"/>
          <w:sz w:val="22"/>
          <w:szCs w:val="22"/>
          <w:lang w:val="es-EC" w:eastAsia="en-US"/>
        </w:rPr>
        <w:t xml:space="preserve">itana de Gestión de Riesgos </w:t>
      </w:r>
      <w:r w:rsidR="005C3EF7" w:rsidRPr="00FF7965">
        <w:rPr>
          <w:color w:val="000000" w:themeColor="text1"/>
          <w:sz w:val="22"/>
          <w:szCs w:val="22"/>
        </w:rPr>
        <w:t>No.</w:t>
      </w:r>
      <w:r w:rsidR="00E710D3" w:rsidRPr="00FF7965">
        <w:rPr>
          <w:color w:val="000000" w:themeColor="text1"/>
          <w:sz w:val="22"/>
          <w:szCs w:val="22"/>
        </w:rPr>
        <w:t xml:space="preserve"> </w:t>
      </w:r>
      <w:r w:rsidR="005C3EF7" w:rsidRPr="00FF7965">
        <w:rPr>
          <w:color w:val="000000" w:themeColor="text1"/>
          <w:sz w:val="22"/>
          <w:szCs w:val="22"/>
        </w:rPr>
        <w:t>241-AT-DMGR-2018, fecha  23 de agosto  del 2018</w:t>
      </w:r>
      <w:r w:rsidR="005C3EF7" w:rsidRPr="00FF7965">
        <w:rPr>
          <w:rFonts w:eastAsia="Calibri"/>
          <w:sz w:val="22"/>
          <w:szCs w:val="22"/>
          <w:lang w:val="es-EC" w:eastAsia="en-US"/>
        </w:rPr>
        <w:t xml:space="preserve">, determina </w:t>
      </w:r>
      <w:r w:rsidR="00BB15A9" w:rsidRPr="00B61956">
        <w:rPr>
          <w:b/>
          <w:sz w:val="22"/>
          <w:szCs w:val="22"/>
          <w:lang w:val="es-EC"/>
        </w:rPr>
        <w:t xml:space="preserve">Riesgo por movimientos en masa: </w:t>
      </w:r>
      <w:r w:rsidR="00BB15A9" w:rsidRPr="00B61956">
        <w:rPr>
          <w:sz w:val="22"/>
          <w:szCs w:val="22"/>
          <w:lang w:val="es-EC"/>
        </w:rPr>
        <w:t xml:space="preserve">el AHHYC “La </w:t>
      </w:r>
      <w:proofErr w:type="spellStart"/>
      <w:r w:rsidR="00BB15A9" w:rsidRPr="00B61956">
        <w:rPr>
          <w:sz w:val="22"/>
          <w:szCs w:val="22"/>
          <w:lang w:val="es-EC"/>
        </w:rPr>
        <w:t>Balvina</w:t>
      </w:r>
      <w:proofErr w:type="spellEnd"/>
      <w:r w:rsidR="00BB15A9" w:rsidRPr="00B61956">
        <w:rPr>
          <w:sz w:val="22"/>
          <w:szCs w:val="22"/>
          <w:lang w:val="es-EC"/>
        </w:rPr>
        <w:t xml:space="preserve"> Sector </w:t>
      </w:r>
      <w:proofErr w:type="spellStart"/>
      <w:r w:rsidR="00BB15A9" w:rsidRPr="00B61956">
        <w:rPr>
          <w:sz w:val="22"/>
          <w:szCs w:val="22"/>
          <w:lang w:val="es-EC"/>
        </w:rPr>
        <w:t>Chiguano</w:t>
      </w:r>
      <w:proofErr w:type="spellEnd"/>
      <w:r w:rsidR="00BB15A9" w:rsidRPr="00B61956">
        <w:rPr>
          <w:sz w:val="22"/>
          <w:szCs w:val="22"/>
          <w:lang w:val="es-EC"/>
        </w:rPr>
        <w:t xml:space="preserve">” en general presenta un </w:t>
      </w:r>
      <w:r w:rsidR="00BB15A9" w:rsidRPr="00B61956">
        <w:rPr>
          <w:sz w:val="22"/>
          <w:szCs w:val="22"/>
          <w:u w:val="single"/>
          <w:lang w:val="es-EC"/>
        </w:rPr>
        <w:t>Riesgo Bajo</w:t>
      </w:r>
      <w:r w:rsidR="00BB15A9" w:rsidRPr="00B61956">
        <w:rPr>
          <w:sz w:val="22"/>
          <w:szCs w:val="22"/>
          <w:lang w:val="es-EC"/>
        </w:rPr>
        <w:t xml:space="preserve"> para los lotes</w:t>
      </w:r>
      <w:r w:rsidR="00BB15A9" w:rsidRPr="00B61956">
        <w:rPr>
          <w:b/>
          <w:sz w:val="22"/>
          <w:szCs w:val="22"/>
          <w:lang w:val="es-EC"/>
        </w:rPr>
        <w:t xml:space="preserve"> </w:t>
      </w:r>
      <w:r w:rsidR="00BB15A9">
        <w:rPr>
          <w:sz w:val="22"/>
          <w:szCs w:val="22"/>
          <w:lang w:val="es-EC"/>
        </w:rPr>
        <w:t>expuestos</w:t>
      </w:r>
      <w:r w:rsidR="00BB15A9" w:rsidRPr="00B61956">
        <w:rPr>
          <w:b/>
          <w:sz w:val="22"/>
          <w:szCs w:val="22"/>
          <w:lang w:val="es-EC"/>
        </w:rPr>
        <w:t>.</w:t>
      </w:r>
    </w:p>
    <w:p w:rsidR="005C3EF7" w:rsidRPr="00B61956" w:rsidRDefault="00E928E4" w:rsidP="00E710D3">
      <w:pPr>
        <w:pStyle w:val="NormalWeb"/>
        <w:shd w:val="clear" w:color="auto" w:fill="FFFFFF"/>
        <w:spacing w:line="276" w:lineRule="auto"/>
        <w:ind w:left="700" w:hanging="700"/>
        <w:jc w:val="both"/>
        <w:rPr>
          <w:rFonts w:eastAsia="Calibri"/>
          <w:b/>
          <w:bCs/>
          <w:sz w:val="22"/>
          <w:szCs w:val="22"/>
          <w:lang w:eastAsia="en-US"/>
        </w:rPr>
      </w:pPr>
      <w:r w:rsidRPr="00FF7965">
        <w:rPr>
          <w:rFonts w:eastAsia="Calibri"/>
          <w:b/>
          <w:bCs/>
          <w:sz w:val="22"/>
          <w:szCs w:val="22"/>
          <w:lang w:eastAsia="en-US"/>
        </w:rPr>
        <w:t>Que,</w:t>
      </w:r>
      <w:r w:rsidRPr="00FF7965">
        <w:rPr>
          <w:rFonts w:eastAsia="Calibri"/>
          <w:sz w:val="22"/>
          <w:szCs w:val="22"/>
          <w:lang w:eastAsia="en-US"/>
        </w:rPr>
        <w:t xml:space="preserve"> </w:t>
      </w:r>
      <w:r w:rsidRPr="00FF7965">
        <w:rPr>
          <w:rFonts w:eastAsia="Calibri"/>
          <w:sz w:val="22"/>
          <w:szCs w:val="22"/>
          <w:lang w:eastAsia="en-US"/>
        </w:rPr>
        <w:tab/>
      </w:r>
      <w:r w:rsidRPr="00B61956">
        <w:rPr>
          <w:rFonts w:eastAsia="Calibri"/>
          <w:sz w:val="22"/>
          <w:szCs w:val="22"/>
          <w:lang w:eastAsia="en-US"/>
        </w:rPr>
        <w:t xml:space="preserve">mediante Oficio </w:t>
      </w:r>
      <w:r w:rsidR="005C3EF7" w:rsidRPr="00B61956">
        <w:rPr>
          <w:rFonts w:eastAsiaTheme="minorHAnsi"/>
          <w:bCs/>
          <w:sz w:val="22"/>
          <w:szCs w:val="22"/>
          <w:lang w:eastAsia="en-US"/>
        </w:rPr>
        <w:t xml:space="preserve">Nro. </w:t>
      </w:r>
      <w:r w:rsidR="005C3EF7" w:rsidRPr="00B61956">
        <w:rPr>
          <w:rFonts w:eastAsia="Calibri"/>
          <w:sz w:val="22"/>
          <w:szCs w:val="22"/>
          <w:lang w:eastAsia="en-US"/>
        </w:rPr>
        <w:t>GADDMQ-SGSG-DMGR-</w:t>
      </w:r>
      <w:r w:rsidR="005C3EF7" w:rsidRPr="00B61956">
        <w:rPr>
          <w:rStyle w:val="fontstyle01"/>
          <w:rFonts w:ascii="Times New Roman" w:hAnsi="Times New Roman"/>
          <w:b w:val="0"/>
        </w:rPr>
        <w:t>2020-0029</w:t>
      </w:r>
      <w:r w:rsidR="005C3EF7" w:rsidRPr="00B61956">
        <w:rPr>
          <w:rFonts w:eastAsia="Calibri"/>
          <w:sz w:val="22"/>
          <w:szCs w:val="22"/>
          <w:lang w:eastAsia="en-US"/>
        </w:rPr>
        <w:t xml:space="preserve">-OF, de </w:t>
      </w:r>
      <w:r w:rsidR="005C3EF7" w:rsidRPr="00B61956">
        <w:rPr>
          <w:rStyle w:val="fontstyle01"/>
          <w:rFonts w:ascii="Times New Roman" w:hAnsi="Times New Roman"/>
          <w:b w:val="0"/>
        </w:rPr>
        <w:t>14 de enero de 2020</w:t>
      </w:r>
      <w:r w:rsidR="005C3EF7" w:rsidRPr="00B61956">
        <w:rPr>
          <w:b/>
          <w:sz w:val="22"/>
          <w:szCs w:val="22"/>
        </w:rPr>
        <w:t>,</w:t>
      </w:r>
      <w:r w:rsidR="005C3EF7" w:rsidRPr="00B61956">
        <w:rPr>
          <w:sz w:val="22"/>
          <w:szCs w:val="22"/>
        </w:rPr>
        <w:t xml:space="preserve"> </w:t>
      </w:r>
      <w:r w:rsidR="005C3EF7" w:rsidRPr="00B61956">
        <w:rPr>
          <w:rFonts w:eastAsia="Calibri"/>
          <w:sz w:val="22"/>
          <w:szCs w:val="22"/>
          <w:lang w:eastAsia="en-US"/>
        </w:rPr>
        <w:t xml:space="preserve">emitido por el Director Metropolitano de Gestión de Riesgos, de la Secretaría General de Seguridad y Gobernabilidad </w:t>
      </w:r>
      <w:r w:rsidR="005C3EF7" w:rsidRPr="00B61956">
        <w:rPr>
          <w:color w:val="000000"/>
          <w:sz w:val="22"/>
          <w:szCs w:val="22"/>
        </w:rPr>
        <w:t xml:space="preserve">se ratifica en la calificación del nivel del riesgo frente a movimientos en masa, indicando que el AHHYC La </w:t>
      </w:r>
      <w:proofErr w:type="spellStart"/>
      <w:r w:rsidR="005C3EF7" w:rsidRPr="00B61956">
        <w:rPr>
          <w:color w:val="000000"/>
          <w:sz w:val="22"/>
          <w:szCs w:val="22"/>
        </w:rPr>
        <w:t>Balvina</w:t>
      </w:r>
      <w:proofErr w:type="spellEnd"/>
      <w:r w:rsidR="005C3EF7" w:rsidRPr="00B61956">
        <w:rPr>
          <w:color w:val="000000"/>
          <w:sz w:val="22"/>
          <w:szCs w:val="22"/>
        </w:rPr>
        <w:t xml:space="preserve"> Sector </w:t>
      </w:r>
      <w:proofErr w:type="spellStart"/>
      <w:r w:rsidR="005C3EF7" w:rsidRPr="00B61956">
        <w:rPr>
          <w:color w:val="000000"/>
          <w:sz w:val="22"/>
          <w:szCs w:val="22"/>
        </w:rPr>
        <w:t>Chiguano</w:t>
      </w:r>
      <w:proofErr w:type="spellEnd"/>
      <w:r w:rsidR="005C3EF7" w:rsidRPr="00B61956">
        <w:rPr>
          <w:color w:val="000000"/>
          <w:sz w:val="22"/>
          <w:szCs w:val="22"/>
        </w:rPr>
        <w:t xml:space="preserve"> en general presenta un Riesgo Bajo, sin embargo se debe rectificar indicando que el nivel de riesgo es Mitigable, en tal virtud y con las observaciones realizadas, la Dirección Metropolitana de Gestión de Riesgos indica que todos los lotes del AHHYC “La </w:t>
      </w:r>
      <w:proofErr w:type="spellStart"/>
      <w:r w:rsidR="005C3EF7" w:rsidRPr="00B61956">
        <w:rPr>
          <w:color w:val="000000"/>
          <w:sz w:val="22"/>
          <w:szCs w:val="22"/>
        </w:rPr>
        <w:t>Balvina</w:t>
      </w:r>
      <w:proofErr w:type="spellEnd"/>
      <w:r w:rsidR="005C3EF7" w:rsidRPr="00B61956">
        <w:rPr>
          <w:color w:val="000000"/>
          <w:sz w:val="22"/>
          <w:szCs w:val="22"/>
        </w:rPr>
        <w:t xml:space="preserve"> Sector </w:t>
      </w:r>
      <w:proofErr w:type="spellStart"/>
      <w:r w:rsidR="005C3EF7" w:rsidRPr="00B61956">
        <w:rPr>
          <w:color w:val="000000"/>
          <w:sz w:val="22"/>
          <w:szCs w:val="22"/>
        </w:rPr>
        <w:t>Chiguano</w:t>
      </w:r>
      <w:proofErr w:type="spellEnd"/>
      <w:r w:rsidR="005C3EF7" w:rsidRPr="00B61956">
        <w:rPr>
          <w:color w:val="000000"/>
          <w:sz w:val="22"/>
          <w:szCs w:val="22"/>
        </w:rPr>
        <w:t>” tienen una calific</w:t>
      </w:r>
      <w:r w:rsidR="00B61956">
        <w:rPr>
          <w:color w:val="000000"/>
          <w:sz w:val="22"/>
          <w:szCs w:val="22"/>
        </w:rPr>
        <w:t>ación de Riesgo Bajo Mitigable.</w:t>
      </w:r>
    </w:p>
    <w:p w:rsidR="00B405BD" w:rsidRPr="00FF7965" w:rsidRDefault="00B405BD" w:rsidP="00B405BD">
      <w:pPr>
        <w:pStyle w:val="NormalWeb"/>
        <w:shd w:val="clear" w:color="auto" w:fill="FFFFFF"/>
        <w:spacing w:line="276" w:lineRule="auto"/>
        <w:ind w:left="700" w:hanging="700"/>
        <w:jc w:val="both"/>
        <w:rPr>
          <w:bCs/>
          <w:sz w:val="22"/>
          <w:szCs w:val="22"/>
        </w:rPr>
      </w:pPr>
      <w:r w:rsidRPr="00FF7965">
        <w:rPr>
          <w:b/>
          <w:bCs/>
          <w:sz w:val="22"/>
          <w:szCs w:val="22"/>
        </w:rPr>
        <w:t xml:space="preserve">Que, </w:t>
      </w:r>
      <w:r w:rsidRPr="00FF7965">
        <w:rPr>
          <w:b/>
          <w:bCs/>
          <w:sz w:val="22"/>
          <w:szCs w:val="22"/>
        </w:rPr>
        <w:tab/>
      </w:r>
      <w:r w:rsidRPr="00FF7965">
        <w:rPr>
          <w:bCs/>
          <w:sz w:val="22"/>
          <w:szCs w:val="22"/>
        </w:rPr>
        <w:t xml:space="preserve">mediante decisión de la Comisión de Ordenamiento Territorial en sesión Ordinaria No. 014, de 10 de enero de 2020, se solicita la elaboración de un alcance al Informe Técnico contenido en el Informe </w:t>
      </w:r>
      <w:r w:rsidR="00E710D3" w:rsidRPr="00FF7965">
        <w:rPr>
          <w:sz w:val="22"/>
          <w:szCs w:val="22"/>
        </w:rPr>
        <w:t>No. 11-UERB-OC-SOLT-2018, de 29 de noviembre del 2018</w:t>
      </w:r>
      <w:r w:rsidRPr="00FF7965">
        <w:rPr>
          <w:sz w:val="22"/>
          <w:szCs w:val="22"/>
        </w:rPr>
        <w:t>,</w:t>
      </w:r>
      <w:r w:rsidRPr="00FF7965">
        <w:rPr>
          <w:bCs/>
          <w:sz w:val="22"/>
          <w:szCs w:val="22"/>
        </w:rPr>
        <w:t xml:space="preserve"> para que se determinen todos los lotes inferiores a la zonificación propuesta como lotes por excepción;</w:t>
      </w:r>
    </w:p>
    <w:p w:rsidR="00B405BD" w:rsidRPr="00FF7965" w:rsidRDefault="00B405BD" w:rsidP="00B405BD">
      <w:pPr>
        <w:pStyle w:val="NormalWeb"/>
        <w:shd w:val="clear" w:color="auto" w:fill="FFFFFF"/>
        <w:spacing w:line="276" w:lineRule="auto"/>
        <w:ind w:left="700" w:hanging="700"/>
        <w:jc w:val="both"/>
        <w:rPr>
          <w:bCs/>
          <w:sz w:val="22"/>
          <w:szCs w:val="22"/>
        </w:rPr>
      </w:pPr>
      <w:r w:rsidRPr="00FF7965">
        <w:rPr>
          <w:b/>
          <w:bCs/>
          <w:sz w:val="22"/>
          <w:szCs w:val="22"/>
        </w:rPr>
        <w:t xml:space="preserve">Que, </w:t>
      </w:r>
      <w:r w:rsidRPr="00FF7965">
        <w:rPr>
          <w:b/>
          <w:bCs/>
          <w:sz w:val="22"/>
          <w:szCs w:val="22"/>
        </w:rPr>
        <w:tab/>
      </w:r>
      <w:r w:rsidRPr="00FF7965">
        <w:rPr>
          <w:bCs/>
          <w:sz w:val="22"/>
          <w:szCs w:val="22"/>
        </w:rPr>
        <w:t xml:space="preserve">mediante </w:t>
      </w:r>
      <w:r w:rsidRPr="00FF7965">
        <w:rPr>
          <w:sz w:val="22"/>
          <w:szCs w:val="22"/>
        </w:rPr>
        <w:t xml:space="preserve"> Informe Técnico s/n de  </w:t>
      </w:r>
      <w:r w:rsidR="00354CB6">
        <w:rPr>
          <w:sz w:val="22"/>
          <w:szCs w:val="22"/>
        </w:rPr>
        <w:t>10</w:t>
      </w:r>
      <w:r w:rsidRPr="00FF7965">
        <w:rPr>
          <w:sz w:val="22"/>
          <w:szCs w:val="22"/>
        </w:rPr>
        <w:t xml:space="preserve"> de enero de 2020, emitido por el Responsable Técnico de la UERB Oficina Central, se realiza un alcance del Informe Técnico contenido en el Informe </w:t>
      </w:r>
      <w:r w:rsidR="00E710D3" w:rsidRPr="00FF7965">
        <w:rPr>
          <w:sz w:val="22"/>
          <w:szCs w:val="22"/>
        </w:rPr>
        <w:t>No. 11-UERB-OC-SOLT-2018, de 29 de noviembre del 2018</w:t>
      </w:r>
      <w:r w:rsidRPr="00FF7965">
        <w:rPr>
          <w:sz w:val="22"/>
          <w:szCs w:val="22"/>
        </w:rPr>
        <w:t xml:space="preserve">,  conforme al Artículo </w:t>
      </w:r>
      <w:r w:rsidRPr="00FF7965">
        <w:rPr>
          <w:bCs/>
          <w:sz w:val="22"/>
          <w:szCs w:val="22"/>
        </w:rPr>
        <w:t>IV.7.43 de la Ordenanza No. 001 de 29 de marzo de 2019, se determinan  los lotes por excepción a todos aquellos lotes que tengan una superficie inferior a la zonificación propuesta.</w:t>
      </w:r>
    </w:p>
    <w:p w:rsidR="00D625C6" w:rsidRPr="00FF7965" w:rsidRDefault="00D625C6" w:rsidP="0094707C">
      <w:pPr>
        <w:spacing w:after="240" w:line="276" w:lineRule="auto"/>
        <w:jc w:val="both"/>
        <w:rPr>
          <w:b/>
          <w:sz w:val="22"/>
          <w:szCs w:val="22"/>
        </w:rPr>
      </w:pPr>
      <w:r w:rsidRPr="00FF7965">
        <w:rPr>
          <w:b/>
          <w:sz w:val="22"/>
          <w:szCs w:val="22"/>
        </w:rPr>
        <w:t>En ejercicio de sus atribuciones legales constantes en los artículos 30, 31</w:t>
      </w:r>
      <w:r w:rsidR="002D7709" w:rsidRPr="00FF7965">
        <w:rPr>
          <w:b/>
          <w:sz w:val="22"/>
          <w:szCs w:val="22"/>
        </w:rPr>
        <w:t xml:space="preserve">, </w:t>
      </w:r>
      <w:r w:rsidRPr="00FF7965">
        <w:rPr>
          <w:b/>
          <w:sz w:val="22"/>
          <w:szCs w:val="22"/>
        </w:rPr>
        <w:t>240 numerales 1 y</w:t>
      </w:r>
      <w:r w:rsidR="00C67654" w:rsidRPr="00FF7965">
        <w:rPr>
          <w:b/>
          <w:sz w:val="22"/>
          <w:szCs w:val="22"/>
        </w:rPr>
        <w:t xml:space="preserve"> </w:t>
      </w:r>
      <w:r w:rsidRPr="00FF7965">
        <w:rPr>
          <w:b/>
          <w:sz w:val="22"/>
          <w:szCs w:val="22"/>
        </w:rPr>
        <w:t xml:space="preserve">2 </w:t>
      </w:r>
      <w:r w:rsidR="002D7709" w:rsidRPr="00FF7965">
        <w:rPr>
          <w:b/>
          <w:sz w:val="22"/>
          <w:szCs w:val="22"/>
        </w:rPr>
        <w:t xml:space="preserve">y 266 </w:t>
      </w:r>
      <w:r w:rsidRPr="00FF7965">
        <w:rPr>
          <w:b/>
          <w:sz w:val="22"/>
          <w:szCs w:val="22"/>
        </w:rPr>
        <w:t>de la Constitución de la República del Ecuador; Art. 84 literal c), Art. 87</w:t>
      </w:r>
      <w:r w:rsidR="00C67654" w:rsidRPr="00FF7965">
        <w:rPr>
          <w:b/>
          <w:sz w:val="22"/>
          <w:szCs w:val="22"/>
        </w:rPr>
        <w:t xml:space="preserve"> </w:t>
      </w:r>
      <w:r w:rsidRPr="00FF7965">
        <w:rPr>
          <w:b/>
          <w:sz w:val="22"/>
          <w:szCs w:val="22"/>
        </w:rPr>
        <w:t>literales a) y x); Art. 322 del Código Orgánico de Organización Territorial Autonomía y Descentralización; Art. 2 numeral 1, y Art. 8 numeral 1 de la Ley de Régimen para el Distrito Metropolitano de Quito,</w:t>
      </w:r>
    </w:p>
    <w:p w:rsidR="00361728" w:rsidRPr="00FF7965" w:rsidRDefault="00361728" w:rsidP="00086F22">
      <w:pPr>
        <w:pStyle w:val="Ttulo1"/>
        <w:jc w:val="center"/>
        <w:rPr>
          <w:rFonts w:ascii="Times New Roman" w:hAnsi="Times New Roman" w:cs="Times New Roman"/>
          <w:color w:val="auto"/>
          <w:sz w:val="22"/>
          <w:szCs w:val="22"/>
        </w:rPr>
      </w:pPr>
      <w:r w:rsidRPr="00FF7965">
        <w:rPr>
          <w:rFonts w:ascii="Times New Roman" w:hAnsi="Times New Roman" w:cs="Times New Roman"/>
          <w:color w:val="auto"/>
          <w:sz w:val="22"/>
          <w:szCs w:val="22"/>
        </w:rPr>
        <w:t>EXPIDE LA SIGUIENTE:</w:t>
      </w:r>
    </w:p>
    <w:p w:rsidR="00086F22" w:rsidRPr="00FF7965" w:rsidRDefault="00086F22" w:rsidP="00086F22">
      <w:pPr>
        <w:rPr>
          <w:sz w:val="22"/>
          <w:szCs w:val="22"/>
        </w:rPr>
      </w:pPr>
    </w:p>
    <w:p w:rsidR="00314CC7" w:rsidRPr="00FF7965" w:rsidRDefault="00F75497" w:rsidP="00314CC7">
      <w:pPr>
        <w:pStyle w:val="Ttulo7"/>
        <w:spacing w:before="0" w:after="240" w:line="276" w:lineRule="auto"/>
        <w:jc w:val="center"/>
        <w:rPr>
          <w:rFonts w:ascii="Times New Roman" w:hAnsi="Times New Roman"/>
          <w:sz w:val="22"/>
          <w:szCs w:val="22"/>
        </w:rPr>
      </w:pPr>
      <w:r w:rsidRPr="00FF7965">
        <w:rPr>
          <w:rFonts w:ascii="Times New Roman" w:hAnsi="Times New Roman"/>
          <w:b/>
          <w:bCs/>
          <w:sz w:val="22"/>
          <w:szCs w:val="22"/>
        </w:rPr>
        <w:t xml:space="preserve">ORDENANZA QUE APRUEBA EL </w:t>
      </w:r>
      <w:r w:rsidR="00363A17" w:rsidRPr="00FF7965">
        <w:rPr>
          <w:rFonts w:ascii="Times New Roman" w:hAnsi="Times New Roman"/>
          <w:b/>
          <w:bCs/>
          <w:sz w:val="22"/>
          <w:szCs w:val="22"/>
        </w:rPr>
        <w:t xml:space="preserve">PROCESO </w:t>
      </w:r>
      <w:r w:rsidR="00D625C6" w:rsidRPr="00FF7965">
        <w:rPr>
          <w:rFonts w:ascii="Times New Roman" w:hAnsi="Times New Roman"/>
          <w:b/>
          <w:bCs/>
          <w:sz w:val="22"/>
          <w:szCs w:val="22"/>
        </w:rPr>
        <w:t xml:space="preserve">INTEGRAL </w:t>
      </w:r>
      <w:r w:rsidR="00082904" w:rsidRPr="00FF7965">
        <w:rPr>
          <w:rFonts w:ascii="Times New Roman" w:hAnsi="Times New Roman"/>
          <w:b/>
          <w:bCs/>
          <w:sz w:val="22"/>
          <w:szCs w:val="22"/>
        </w:rPr>
        <w:t>DE REGULARIZACIÓ</w:t>
      </w:r>
      <w:r w:rsidR="00363A17" w:rsidRPr="00FF7965">
        <w:rPr>
          <w:rFonts w:ascii="Times New Roman" w:hAnsi="Times New Roman"/>
          <w:b/>
          <w:bCs/>
          <w:sz w:val="22"/>
          <w:szCs w:val="22"/>
        </w:rPr>
        <w:t xml:space="preserve">N DEL ASENTAMIENTO </w:t>
      </w:r>
      <w:r w:rsidRPr="00FF7965">
        <w:rPr>
          <w:rFonts w:ascii="Times New Roman" w:hAnsi="Times New Roman"/>
          <w:b/>
          <w:bCs/>
          <w:sz w:val="22"/>
          <w:szCs w:val="22"/>
        </w:rPr>
        <w:t xml:space="preserve">HUMANO DE HECHO Y CONSOLIDADO DE INTERÉS SOCIAL DENOMINADO </w:t>
      </w:r>
      <w:r w:rsidR="00314CC7" w:rsidRPr="00FF7965">
        <w:rPr>
          <w:rFonts w:ascii="Times New Roman" w:hAnsi="Times New Roman"/>
          <w:b/>
          <w:sz w:val="22"/>
          <w:szCs w:val="22"/>
        </w:rPr>
        <w:t>LA BALVINA “SECTOR CHIGUANO</w:t>
      </w:r>
      <w:r w:rsidR="00314CC7" w:rsidRPr="00FF7965">
        <w:rPr>
          <w:rFonts w:ascii="Times New Roman" w:hAnsi="Times New Roman"/>
          <w:sz w:val="22"/>
          <w:szCs w:val="22"/>
        </w:rPr>
        <w:t>”</w:t>
      </w:r>
    </w:p>
    <w:p w:rsidR="00363A17" w:rsidRPr="00FF7965" w:rsidRDefault="00657A2F" w:rsidP="00314CC7">
      <w:pPr>
        <w:pStyle w:val="Ttulo7"/>
        <w:spacing w:before="0" w:after="240" w:line="276" w:lineRule="auto"/>
        <w:jc w:val="both"/>
        <w:rPr>
          <w:rFonts w:ascii="Times New Roman" w:hAnsi="Times New Roman"/>
          <w:sz w:val="22"/>
          <w:szCs w:val="22"/>
        </w:rPr>
      </w:pPr>
      <w:r w:rsidRPr="00FF7965">
        <w:rPr>
          <w:rFonts w:ascii="Times New Roman" w:hAnsi="Times New Roman"/>
          <w:b/>
          <w:sz w:val="22"/>
          <w:szCs w:val="22"/>
        </w:rPr>
        <w:lastRenderedPageBreak/>
        <w:t xml:space="preserve">Artículo </w:t>
      </w:r>
      <w:r w:rsidR="00363A17" w:rsidRPr="00FF7965">
        <w:rPr>
          <w:rFonts w:ascii="Times New Roman" w:hAnsi="Times New Roman"/>
          <w:b/>
          <w:sz w:val="22"/>
          <w:szCs w:val="22"/>
        </w:rPr>
        <w:t>1.-</w:t>
      </w:r>
      <w:r w:rsidR="00363A17" w:rsidRPr="00FF7965">
        <w:rPr>
          <w:rFonts w:ascii="Times New Roman" w:hAnsi="Times New Roman"/>
          <w:sz w:val="22"/>
          <w:szCs w:val="22"/>
        </w:rPr>
        <w:t xml:space="preserve"> </w:t>
      </w:r>
      <w:r w:rsidR="00363A17" w:rsidRPr="00FF7965">
        <w:rPr>
          <w:rFonts w:ascii="Times New Roman" w:hAnsi="Times New Roman"/>
          <w:b/>
          <w:sz w:val="22"/>
          <w:szCs w:val="22"/>
        </w:rPr>
        <w:t>Objeto.-</w:t>
      </w:r>
      <w:r w:rsidR="00363A17" w:rsidRPr="00FF7965">
        <w:rPr>
          <w:rFonts w:ascii="Times New Roman" w:hAnsi="Times New Roman"/>
          <w:sz w:val="22"/>
          <w:szCs w:val="22"/>
        </w:rPr>
        <w:t xml:space="preserve"> </w:t>
      </w:r>
      <w:r w:rsidR="00DD59DA" w:rsidRPr="00FF7965">
        <w:rPr>
          <w:rFonts w:ascii="Times New Roman" w:hAnsi="Times New Roman"/>
          <w:sz w:val="22"/>
          <w:szCs w:val="22"/>
        </w:rPr>
        <w:t>La presente ordenanza tiene por objeto r</w:t>
      </w:r>
      <w:r w:rsidR="00314CC7" w:rsidRPr="00FF7965">
        <w:rPr>
          <w:rFonts w:ascii="Times New Roman" w:hAnsi="Times New Roman"/>
          <w:sz w:val="22"/>
          <w:szCs w:val="22"/>
        </w:rPr>
        <w:t xml:space="preserve">econocer y aprobar el </w:t>
      </w:r>
      <w:r w:rsidR="00363A17" w:rsidRPr="00FF7965">
        <w:rPr>
          <w:rFonts w:ascii="Times New Roman" w:hAnsi="Times New Roman"/>
          <w:sz w:val="22"/>
          <w:szCs w:val="22"/>
        </w:rPr>
        <w:t xml:space="preserve">fraccionamiento </w:t>
      </w:r>
      <w:r w:rsidR="00377387" w:rsidRPr="00FF7965">
        <w:rPr>
          <w:rFonts w:ascii="Times New Roman" w:hAnsi="Times New Roman"/>
          <w:sz w:val="22"/>
          <w:szCs w:val="22"/>
        </w:rPr>
        <w:t>de</w:t>
      </w:r>
      <w:r w:rsidR="00624D8E" w:rsidRPr="00FF7965">
        <w:rPr>
          <w:rFonts w:ascii="Times New Roman" w:hAnsi="Times New Roman"/>
          <w:sz w:val="22"/>
          <w:szCs w:val="22"/>
        </w:rPr>
        <w:t xml:space="preserve">l </w:t>
      </w:r>
      <w:r w:rsidR="00377387" w:rsidRPr="00FF7965">
        <w:rPr>
          <w:rFonts w:ascii="Times New Roman" w:hAnsi="Times New Roman"/>
          <w:sz w:val="22"/>
          <w:szCs w:val="22"/>
        </w:rPr>
        <w:t>predio</w:t>
      </w:r>
      <w:r w:rsidR="00D532A3" w:rsidRPr="00FF7965">
        <w:rPr>
          <w:rFonts w:ascii="Times New Roman" w:hAnsi="Times New Roman"/>
          <w:sz w:val="22"/>
          <w:szCs w:val="22"/>
        </w:rPr>
        <w:t xml:space="preserve"> </w:t>
      </w:r>
      <w:r w:rsidR="00314CC7" w:rsidRPr="00FF7965">
        <w:rPr>
          <w:rFonts w:ascii="Times New Roman" w:hAnsi="Times New Roman"/>
          <w:color w:val="000000" w:themeColor="text1"/>
          <w:sz w:val="22"/>
          <w:szCs w:val="22"/>
        </w:rPr>
        <w:t>5324746</w:t>
      </w:r>
      <w:r w:rsidR="003630A9" w:rsidRPr="00FF7965">
        <w:rPr>
          <w:rFonts w:ascii="Times New Roman" w:hAnsi="Times New Roman"/>
          <w:sz w:val="22"/>
          <w:szCs w:val="22"/>
        </w:rPr>
        <w:t xml:space="preserve">, </w:t>
      </w:r>
      <w:r w:rsidR="00624D8E" w:rsidRPr="00FF7965">
        <w:rPr>
          <w:rFonts w:ascii="Times New Roman" w:hAnsi="Times New Roman"/>
          <w:sz w:val="22"/>
          <w:szCs w:val="22"/>
        </w:rPr>
        <w:t>sus pasajes</w:t>
      </w:r>
      <w:r w:rsidR="00314CC7" w:rsidRPr="00FF7965">
        <w:rPr>
          <w:rFonts w:ascii="Times New Roman" w:hAnsi="Times New Roman"/>
          <w:sz w:val="22"/>
          <w:szCs w:val="22"/>
        </w:rPr>
        <w:t xml:space="preserve">, </w:t>
      </w:r>
      <w:ins w:id="1" w:author="Christian Javier Naranjo Costales" w:date="2020-02-19T14:17:00Z">
        <w:r w:rsidR="00B91AF6">
          <w:rPr>
            <w:rFonts w:ascii="Times New Roman" w:hAnsi="Times New Roman"/>
            <w:sz w:val="22"/>
            <w:szCs w:val="22"/>
          </w:rPr>
          <w:t>manteniendo</w:t>
        </w:r>
        <w:r w:rsidR="00B91AF6" w:rsidRPr="00FF7965">
          <w:rPr>
            <w:rFonts w:ascii="Times New Roman" w:hAnsi="Times New Roman"/>
            <w:sz w:val="22"/>
            <w:szCs w:val="22"/>
          </w:rPr>
          <w:t xml:space="preserve"> </w:t>
        </w:r>
      </w:ins>
      <w:del w:id="2" w:author="Christian Javier Naranjo Costales" w:date="2020-02-19T14:17:00Z">
        <w:r w:rsidR="004108FF" w:rsidRPr="00FF7965" w:rsidDel="00B91AF6">
          <w:rPr>
            <w:rFonts w:ascii="Times New Roman" w:hAnsi="Times New Roman"/>
            <w:sz w:val="22"/>
            <w:szCs w:val="22"/>
          </w:rPr>
          <w:delText xml:space="preserve">y </w:delText>
        </w:r>
        <w:r w:rsidR="00314CC7" w:rsidRPr="00FF7965" w:rsidDel="00B91AF6">
          <w:rPr>
            <w:rFonts w:ascii="Times New Roman" w:hAnsi="Times New Roman"/>
            <w:sz w:val="22"/>
            <w:szCs w:val="22"/>
          </w:rPr>
          <w:delText>mantendrá</w:delText>
        </w:r>
        <w:r w:rsidR="004108FF" w:rsidRPr="00FF7965" w:rsidDel="00B91AF6">
          <w:rPr>
            <w:rFonts w:ascii="Times New Roman" w:hAnsi="Times New Roman"/>
            <w:sz w:val="22"/>
            <w:szCs w:val="22"/>
          </w:rPr>
          <w:delText xml:space="preserve"> </w:delText>
        </w:r>
      </w:del>
      <w:r w:rsidR="00314CC7" w:rsidRPr="00FF7965">
        <w:rPr>
          <w:rFonts w:ascii="Times New Roman" w:hAnsi="Times New Roman"/>
          <w:sz w:val="22"/>
          <w:szCs w:val="22"/>
        </w:rPr>
        <w:t>la</w:t>
      </w:r>
      <w:r w:rsidR="004108FF" w:rsidRPr="00FF7965">
        <w:rPr>
          <w:rFonts w:ascii="Times New Roman" w:hAnsi="Times New Roman"/>
          <w:sz w:val="22"/>
          <w:szCs w:val="22"/>
        </w:rPr>
        <w:t xml:space="preserve"> zonificación, </w:t>
      </w:r>
      <w:r w:rsidR="00363A17" w:rsidRPr="00FF7965">
        <w:rPr>
          <w:rFonts w:ascii="Times New Roman" w:hAnsi="Times New Roman"/>
          <w:sz w:val="22"/>
          <w:szCs w:val="22"/>
        </w:rPr>
        <w:t>sobre el que se encuentra e</w:t>
      </w:r>
      <w:r w:rsidR="001A5E4E" w:rsidRPr="00FF7965">
        <w:rPr>
          <w:rFonts w:ascii="Times New Roman" w:hAnsi="Times New Roman"/>
          <w:sz w:val="22"/>
          <w:szCs w:val="22"/>
        </w:rPr>
        <w:t xml:space="preserve">l </w:t>
      </w:r>
      <w:r w:rsidR="00A16448" w:rsidRPr="00FF7965">
        <w:rPr>
          <w:rFonts w:ascii="Times New Roman" w:hAnsi="Times New Roman"/>
          <w:sz w:val="22"/>
          <w:szCs w:val="22"/>
        </w:rPr>
        <w:t>Asentamiento Humano d</w:t>
      </w:r>
      <w:r w:rsidR="001A5E4E" w:rsidRPr="00FF7965">
        <w:rPr>
          <w:rFonts w:ascii="Times New Roman" w:hAnsi="Times New Roman"/>
          <w:sz w:val="22"/>
          <w:szCs w:val="22"/>
        </w:rPr>
        <w:t>e Hecho y Consolidado d</w:t>
      </w:r>
      <w:r w:rsidR="00E62A62" w:rsidRPr="00FF7965">
        <w:rPr>
          <w:rFonts w:ascii="Times New Roman" w:hAnsi="Times New Roman"/>
          <w:sz w:val="22"/>
          <w:szCs w:val="22"/>
        </w:rPr>
        <w:t>e Interés Social d</w:t>
      </w:r>
      <w:r w:rsidR="00363A17" w:rsidRPr="00FF7965">
        <w:rPr>
          <w:rFonts w:ascii="Times New Roman" w:hAnsi="Times New Roman"/>
          <w:sz w:val="22"/>
          <w:szCs w:val="22"/>
        </w:rPr>
        <w:t>enominado</w:t>
      </w:r>
      <w:r w:rsidR="00972867" w:rsidRPr="00FF7965">
        <w:rPr>
          <w:rFonts w:ascii="Times New Roman" w:hAnsi="Times New Roman"/>
          <w:sz w:val="22"/>
          <w:szCs w:val="22"/>
        </w:rPr>
        <w:t xml:space="preserve"> </w:t>
      </w:r>
      <w:r w:rsidR="00314CC7" w:rsidRPr="00FF7965">
        <w:rPr>
          <w:rFonts w:ascii="Times New Roman" w:hAnsi="Times New Roman"/>
          <w:sz w:val="22"/>
          <w:szCs w:val="22"/>
        </w:rPr>
        <w:t xml:space="preserve">“La </w:t>
      </w:r>
      <w:proofErr w:type="spellStart"/>
      <w:r w:rsidR="00314CC7" w:rsidRPr="00FF7965">
        <w:rPr>
          <w:rFonts w:ascii="Times New Roman" w:hAnsi="Times New Roman"/>
          <w:sz w:val="22"/>
          <w:szCs w:val="22"/>
        </w:rPr>
        <w:t>Balvina</w:t>
      </w:r>
      <w:proofErr w:type="spellEnd"/>
      <w:r w:rsidR="00314CC7" w:rsidRPr="00FF7965">
        <w:rPr>
          <w:rFonts w:ascii="Times New Roman" w:hAnsi="Times New Roman"/>
          <w:sz w:val="22"/>
          <w:szCs w:val="22"/>
        </w:rPr>
        <w:t xml:space="preserve"> Sector </w:t>
      </w:r>
      <w:proofErr w:type="spellStart"/>
      <w:r w:rsidR="00314CC7" w:rsidRPr="00FF7965">
        <w:rPr>
          <w:rFonts w:ascii="Times New Roman" w:hAnsi="Times New Roman"/>
          <w:sz w:val="22"/>
          <w:szCs w:val="22"/>
        </w:rPr>
        <w:t>Chiguano</w:t>
      </w:r>
      <w:proofErr w:type="spellEnd"/>
      <w:r w:rsidR="00314CC7" w:rsidRPr="00FF7965">
        <w:rPr>
          <w:rFonts w:ascii="Times New Roman" w:hAnsi="Times New Roman"/>
          <w:sz w:val="22"/>
          <w:szCs w:val="22"/>
        </w:rPr>
        <w:t xml:space="preserve">”, </w:t>
      </w:r>
      <w:r w:rsidR="001A5E4E" w:rsidRPr="00FF7965">
        <w:rPr>
          <w:rFonts w:ascii="Times New Roman" w:hAnsi="Times New Roman"/>
          <w:sz w:val="22"/>
          <w:szCs w:val="22"/>
        </w:rPr>
        <w:t>a</w:t>
      </w:r>
      <w:r w:rsidR="00363A17" w:rsidRPr="00FF7965">
        <w:rPr>
          <w:rFonts w:ascii="Times New Roman" w:hAnsi="Times New Roman"/>
          <w:sz w:val="22"/>
          <w:szCs w:val="22"/>
        </w:rPr>
        <w:t xml:space="preserve"> </w:t>
      </w:r>
      <w:r w:rsidR="00BF73D8" w:rsidRPr="00FF7965">
        <w:rPr>
          <w:rFonts w:ascii="Times New Roman" w:hAnsi="Times New Roman"/>
          <w:sz w:val="22"/>
          <w:szCs w:val="22"/>
        </w:rPr>
        <w:t>f</w:t>
      </w:r>
      <w:r w:rsidR="00363A17" w:rsidRPr="00FF7965">
        <w:rPr>
          <w:rFonts w:ascii="Times New Roman" w:hAnsi="Times New Roman"/>
          <w:sz w:val="22"/>
          <w:szCs w:val="22"/>
        </w:rPr>
        <w:t xml:space="preserve">avor </w:t>
      </w:r>
      <w:r w:rsidR="00BF73D8" w:rsidRPr="00FF7965">
        <w:rPr>
          <w:rFonts w:ascii="Times New Roman" w:hAnsi="Times New Roman"/>
          <w:sz w:val="22"/>
          <w:szCs w:val="22"/>
        </w:rPr>
        <w:t>d</w:t>
      </w:r>
      <w:r w:rsidR="00363A17" w:rsidRPr="00FF7965">
        <w:rPr>
          <w:rFonts w:ascii="Times New Roman" w:hAnsi="Times New Roman"/>
          <w:sz w:val="22"/>
          <w:szCs w:val="22"/>
        </w:rPr>
        <w:t xml:space="preserve">e </w:t>
      </w:r>
      <w:r w:rsidR="00BF73D8" w:rsidRPr="00FF7965">
        <w:rPr>
          <w:rFonts w:ascii="Times New Roman" w:hAnsi="Times New Roman"/>
          <w:sz w:val="22"/>
          <w:szCs w:val="22"/>
        </w:rPr>
        <w:t>s</w:t>
      </w:r>
      <w:r w:rsidR="00363A17" w:rsidRPr="00FF7965">
        <w:rPr>
          <w:rFonts w:ascii="Times New Roman" w:hAnsi="Times New Roman"/>
          <w:sz w:val="22"/>
          <w:szCs w:val="22"/>
        </w:rPr>
        <w:t xml:space="preserve">us </w:t>
      </w:r>
      <w:r w:rsidR="00BF73D8" w:rsidRPr="00FF7965">
        <w:rPr>
          <w:rFonts w:ascii="Times New Roman" w:hAnsi="Times New Roman"/>
          <w:sz w:val="22"/>
          <w:szCs w:val="22"/>
        </w:rPr>
        <w:t>c</w:t>
      </w:r>
      <w:r w:rsidR="00363A17" w:rsidRPr="00FF7965">
        <w:rPr>
          <w:rFonts w:ascii="Times New Roman" w:hAnsi="Times New Roman"/>
          <w:sz w:val="22"/>
          <w:szCs w:val="22"/>
        </w:rPr>
        <w:t>opropietarios</w:t>
      </w:r>
      <w:r w:rsidR="00C876E8" w:rsidRPr="00FF7965">
        <w:rPr>
          <w:rFonts w:ascii="Times New Roman" w:hAnsi="Times New Roman"/>
          <w:sz w:val="22"/>
          <w:szCs w:val="22"/>
        </w:rPr>
        <w:t>.</w:t>
      </w:r>
    </w:p>
    <w:p w:rsidR="00630196" w:rsidRPr="00FF7965" w:rsidRDefault="00361728" w:rsidP="00086F22">
      <w:pPr>
        <w:pStyle w:val="Textoindependiente"/>
        <w:spacing w:line="276" w:lineRule="auto"/>
        <w:jc w:val="both"/>
        <w:rPr>
          <w:sz w:val="22"/>
          <w:szCs w:val="22"/>
        </w:rPr>
      </w:pPr>
      <w:r w:rsidRPr="00FF7965">
        <w:rPr>
          <w:b/>
          <w:sz w:val="22"/>
          <w:szCs w:val="22"/>
        </w:rPr>
        <w:t xml:space="preserve">Artículo </w:t>
      </w:r>
      <w:r w:rsidR="00363A17" w:rsidRPr="00FF7965">
        <w:rPr>
          <w:b/>
          <w:sz w:val="22"/>
          <w:szCs w:val="22"/>
        </w:rPr>
        <w:t>2</w:t>
      </w:r>
      <w:r w:rsidRPr="00FF7965">
        <w:rPr>
          <w:b/>
          <w:sz w:val="22"/>
          <w:szCs w:val="22"/>
        </w:rPr>
        <w:t>.- De los planos y documentos presentados.-</w:t>
      </w:r>
      <w:r w:rsidRPr="00FF7965">
        <w:rPr>
          <w:sz w:val="22"/>
          <w:szCs w:val="22"/>
        </w:rPr>
        <w:t xml:space="preserve"> </w:t>
      </w:r>
      <w:r w:rsidR="00596910" w:rsidRPr="00FF7965">
        <w:rPr>
          <w:sz w:val="22"/>
          <w:szCs w:val="22"/>
        </w:rPr>
        <w:t xml:space="preserve">Los planos y documentos presentados </w:t>
      </w:r>
      <w:r w:rsidR="00DD59DA" w:rsidRPr="00FF7965">
        <w:rPr>
          <w:sz w:val="22"/>
          <w:szCs w:val="22"/>
        </w:rPr>
        <w:t xml:space="preserve">para la aprobación del presente acto normativo </w:t>
      </w:r>
      <w:r w:rsidR="00596910" w:rsidRPr="00FF7965">
        <w:rPr>
          <w:sz w:val="22"/>
          <w:szCs w:val="22"/>
        </w:rPr>
        <w:t xml:space="preserve">son de exclusiva responsabilidad del proyectista y de los copropietarios del Asentamiento Humano de Hecho y Consolidado de Interés Social denominado </w:t>
      </w:r>
      <w:r w:rsidR="00314CC7" w:rsidRPr="00FF7965">
        <w:rPr>
          <w:sz w:val="22"/>
          <w:szCs w:val="22"/>
        </w:rPr>
        <w:t xml:space="preserve">“La </w:t>
      </w:r>
      <w:proofErr w:type="spellStart"/>
      <w:r w:rsidR="00314CC7" w:rsidRPr="00FF7965">
        <w:rPr>
          <w:sz w:val="22"/>
          <w:szCs w:val="22"/>
        </w:rPr>
        <w:t>Balvina</w:t>
      </w:r>
      <w:proofErr w:type="spellEnd"/>
      <w:r w:rsidR="00314CC7" w:rsidRPr="00FF7965">
        <w:rPr>
          <w:sz w:val="22"/>
          <w:szCs w:val="22"/>
        </w:rPr>
        <w:t xml:space="preserve"> Sector </w:t>
      </w:r>
      <w:proofErr w:type="spellStart"/>
      <w:r w:rsidR="00314CC7" w:rsidRPr="00FF7965">
        <w:rPr>
          <w:sz w:val="22"/>
          <w:szCs w:val="22"/>
        </w:rPr>
        <w:t>Chiguano</w:t>
      </w:r>
      <w:proofErr w:type="spellEnd"/>
      <w:r w:rsidR="00314CC7" w:rsidRPr="00FF7965">
        <w:rPr>
          <w:sz w:val="22"/>
          <w:szCs w:val="22"/>
        </w:rPr>
        <w:t>”</w:t>
      </w:r>
      <w:r w:rsidR="00624D8E" w:rsidRPr="00FF7965">
        <w:rPr>
          <w:bCs/>
          <w:sz w:val="22"/>
          <w:szCs w:val="22"/>
        </w:rPr>
        <w:t xml:space="preserve">, </w:t>
      </w:r>
      <w:r w:rsidR="00596910" w:rsidRPr="00FF7965">
        <w:rPr>
          <w:sz w:val="22"/>
          <w:szCs w:val="22"/>
        </w:rPr>
        <w:t xml:space="preserve">ubicado en la parroquia </w:t>
      </w:r>
      <w:r w:rsidR="00314CC7" w:rsidRPr="00FF7965">
        <w:rPr>
          <w:sz w:val="22"/>
          <w:szCs w:val="22"/>
        </w:rPr>
        <w:t>Amaguaña</w:t>
      </w:r>
      <w:r w:rsidR="00596910" w:rsidRPr="00FF7965">
        <w:rPr>
          <w:sz w:val="22"/>
          <w:szCs w:val="22"/>
        </w:rPr>
        <w:t xml:space="preserve">, y de los funcionarios municipales que revisaron los planos y los documentos legales y/o emitieron los informes técnicos habilitantes de este procedimiento de regularización, </w:t>
      </w:r>
      <w:r w:rsidR="00630196" w:rsidRPr="00FF7965">
        <w:rPr>
          <w:sz w:val="22"/>
          <w:szCs w:val="22"/>
        </w:rPr>
        <w:t>salvo que estos hayan sido inducidos a engaño o al error.</w:t>
      </w:r>
    </w:p>
    <w:p w:rsidR="00596910" w:rsidRPr="00FF7965" w:rsidRDefault="00596910" w:rsidP="00086F22">
      <w:pPr>
        <w:pStyle w:val="Textoindependiente"/>
        <w:spacing w:line="276" w:lineRule="auto"/>
        <w:jc w:val="both"/>
        <w:rPr>
          <w:sz w:val="22"/>
          <w:szCs w:val="22"/>
        </w:rPr>
      </w:pPr>
      <w:r w:rsidRPr="00FF7965">
        <w:rPr>
          <w:sz w:val="22"/>
          <w:szCs w:val="22"/>
        </w:rPr>
        <w:t>En caso de comprobarse ocultación o falsedad en planos, datos, documentos, o de existir reclamos de terceros afectados, será de exclusiva responsabilidad del técnico y de los copropietarios del predio.</w:t>
      </w:r>
    </w:p>
    <w:p w:rsidR="00596910" w:rsidRPr="00FF7965" w:rsidRDefault="00596910" w:rsidP="00086F22">
      <w:pPr>
        <w:pStyle w:val="Textoindependiente"/>
        <w:spacing w:line="276" w:lineRule="auto"/>
        <w:jc w:val="both"/>
        <w:rPr>
          <w:sz w:val="22"/>
          <w:szCs w:val="22"/>
        </w:rPr>
      </w:pPr>
      <w:r w:rsidRPr="00FF7965">
        <w:rPr>
          <w:sz w:val="22"/>
          <w:szCs w:val="22"/>
        </w:rPr>
        <w:t>Las dimensiones y superficies de los lotes son las determinadas en el plano aprobatorio que forma parte integrante de esta Ordenanza.</w:t>
      </w:r>
    </w:p>
    <w:p w:rsidR="00596910" w:rsidRPr="00FF7965" w:rsidRDefault="00596910" w:rsidP="00086F22">
      <w:pPr>
        <w:pStyle w:val="Textoindependiente"/>
        <w:spacing w:line="276" w:lineRule="auto"/>
        <w:jc w:val="both"/>
        <w:rPr>
          <w:sz w:val="22"/>
          <w:szCs w:val="22"/>
        </w:rPr>
      </w:pPr>
      <w:r w:rsidRPr="00FF7965">
        <w:rPr>
          <w:sz w:val="22"/>
          <w:szCs w:val="22"/>
        </w:rPr>
        <w:t xml:space="preserve">Los copropietarios del Asentamiento Humano de Hecho y Consolidado de Interés Social denominado </w:t>
      </w:r>
      <w:r w:rsidR="00314CC7" w:rsidRPr="00FF7965">
        <w:rPr>
          <w:sz w:val="22"/>
          <w:szCs w:val="22"/>
        </w:rPr>
        <w:t xml:space="preserve">“La </w:t>
      </w:r>
      <w:proofErr w:type="spellStart"/>
      <w:r w:rsidR="00314CC7" w:rsidRPr="00FF7965">
        <w:rPr>
          <w:sz w:val="22"/>
          <w:szCs w:val="22"/>
        </w:rPr>
        <w:t>Balvina</w:t>
      </w:r>
      <w:proofErr w:type="spellEnd"/>
      <w:r w:rsidR="00314CC7" w:rsidRPr="00FF7965">
        <w:rPr>
          <w:sz w:val="22"/>
          <w:szCs w:val="22"/>
        </w:rPr>
        <w:t xml:space="preserve"> Sector </w:t>
      </w:r>
      <w:proofErr w:type="spellStart"/>
      <w:r w:rsidR="00314CC7" w:rsidRPr="00FF7965">
        <w:rPr>
          <w:sz w:val="22"/>
          <w:szCs w:val="22"/>
        </w:rPr>
        <w:t>Chiguano</w:t>
      </w:r>
      <w:proofErr w:type="spellEnd"/>
      <w:r w:rsidR="00314CC7" w:rsidRPr="00FF7965">
        <w:rPr>
          <w:sz w:val="22"/>
          <w:szCs w:val="22"/>
        </w:rPr>
        <w:t xml:space="preserve">”, </w:t>
      </w:r>
      <w:r w:rsidR="00624D8E" w:rsidRPr="00FF7965">
        <w:rPr>
          <w:bCs/>
          <w:sz w:val="22"/>
          <w:szCs w:val="22"/>
        </w:rPr>
        <w:t xml:space="preserve"> </w:t>
      </w:r>
      <w:r w:rsidR="00502131" w:rsidRPr="00FF7965">
        <w:rPr>
          <w:sz w:val="22"/>
          <w:szCs w:val="22"/>
        </w:rPr>
        <w:t>ubicado en la parroquia</w:t>
      </w:r>
      <w:r w:rsidR="00624D8E" w:rsidRPr="00FF7965">
        <w:rPr>
          <w:sz w:val="22"/>
          <w:szCs w:val="22"/>
        </w:rPr>
        <w:t xml:space="preserve"> </w:t>
      </w:r>
      <w:r w:rsidR="00314CC7" w:rsidRPr="00FF7965">
        <w:rPr>
          <w:sz w:val="22"/>
          <w:szCs w:val="22"/>
        </w:rPr>
        <w:t>Amaguaña</w:t>
      </w:r>
      <w:r w:rsidR="00502131" w:rsidRPr="00FF7965">
        <w:rPr>
          <w:sz w:val="22"/>
          <w:szCs w:val="22"/>
        </w:rPr>
        <w:t>,</w:t>
      </w:r>
      <w:r w:rsidRPr="00FF7965">
        <w:rPr>
          <w:sz w:val="22"/>
          <w:szCs w:val="22"/>
        </w:rPr>
        <w:t xml:space="preserve"> se comprometen a respetar las características de los lotes establecidas en el Plano y en este instrumento; por tanto, no podrán fraccionarlos o dividirlos.</w:t>
      </w:r>
    </w:p>
    <w:p w:rsidR="00596910" w:rsidRPr="00FF7965" w:rsidRDefault="00596910" w:rsidP="00086F22">
      <w:pPr>
        <w:pStyle w:val="Textoindependiente"/>
        <w:spacing w:line="276" w:lineRule="auto"/>
        <w:jc w:val="both"/>
        <w:rPr>
          <w:sz w:val="22"/>
          <w:szCs w:val="22"/>
        </w:rPr>
      </w:pPr>
      <w:r w:rsidRPr="00FF7965">
        <w:rPr>
          <w:sz w:val="22"/>
          <w:szCs w:val="22"/>
        </w:rPr>
        <w:t xml:space="preserve">El incumplimiento de lo dispuesto en la presente Ordenanza y en la normativa metropolitana y nacional vigente al respecto, dará lugar a la imposición de las sanciones correspondientes. </w:t>
      </w:r>
    </w:p>
    <w:p w:rsidR="0024191F" w:rsidRPr="00FF7965" w:rsidRDefault="00335B5A" w:rsidP="00086F22">
      <w:pPr>
        <w:pStyle w:val="Textoindependiente"/>
        <w:spacing w:line="276" w:lineRule="auto"/>
        <w:jc w:val="both"/>
        <w:rPr>
          <w:sz w:val="22"/>
          <w:szCs w:val="22"/>
        </w:rPr>
      </w:pPr>
      <w:r w:rsidRPr="00FF7965">
        <w:rPr>
          <w:b/>
          <w:bCs/>
          <w:sz w:val="22"/>
          <w:szCs w:val="22"/>
        </w:rPr>
        <w:t xml:space="preserve">Artículo 3.- Declaratoria de Interés </w:t>
      </w:r>
      <w:r w:rsidR="00351A27" w:rsidRPr="00FF7965">
        <w:rPr>
          <w:b/>
          <w:bCs/>
          <w:sz w:val="22"/>
          <w:szCs w:val="22"/>
        </w:rPr>
        <w:t>Social. -</w:t>
      </w:r>
      <w:r w:rsidR="0024191F" w:rsidRPr="00FF7965">
        <w:rPr>
          <w:b/>
          <w:bCs/>
          <w:sz w:val="22"/>
          <w:szCs w:val="22"/>
        </w:rPr>
        <w:t xml:space="preserve"> </w:t>
      </w:r>
      <w:r w:rsidR="0024191F" w:rsidRPr="00FF7965">
        <w:rPr>
          <w:sz w:val="22"/>
          <w:szCs w:val="22"/>
        </w:rPr>
        <w:t>Por las condiciones del Asentamiento Humano de Hecho y Consolidado, s</w:t>
      </w:r>
      <w:r w:rsidRPr="00FF7965">
        <w:rPr>
          <w:sz w:val="22"/>
          <w:szCs w:val="22"/>
        </w:rPr>
        <w:t>e lo aprueba considerándolo de Interés S</w:t>
      </w:r>
      <w:r w:rsidR="0024191F" w:rsidRPr="00FF7965">
        <w:rPr>
          <w:sz w:val="22"/>
          <w:szCs w:val="22"/>
        </w:rPr>
        <w:t>ocial de conformidad con la normativa vigente.</w:t>
      </w:r>
    </w:p>
    <w:p w:rsidR="00B95692" w:rsidRPr="00FF7965" w:rsidRDefault="004C50AE" w:rsidP="00B1364C">
      <w:pPr>
        <w:pStyle w:val="Sinespaciado"/>
        <w:rPr>
          <w:rFonts w:ascii="Times New Roman" w:hAnsi="Times New Roman"/>
          <w:b/>
        </w:rPr>
      </w:pPr>
      <w:r w:rsidRPr="00FF7965">
        <w:rPr>
          <w:rFonts w:ascii="Times New Roman" w:hAnsi="Times New Roman"/>
          <w:b/>
        </w:rPr>
        <w:t xml:space="preserve">Artículo </w:t>
      </w:r>
      <w:r w:rsidR="0024191F" w:rsidRPr="00FF7965">
        <w:rPr>
          <w:rFonts w:ascii="Times New Roman" w:hAnsi="Times New Roman"/>
          <w:b/>
        </w:rPr>
        <w:t>4</w:t>
      </w:r>
      <w:r w:rsidR="00361728" w:rsidRPr="00FF7965">
        <w:rPr>
          <w:rFonts w:ascii="Times New Roman" w:hAnsi="Times New Roman"/>
          <w:b/>
        </w:rPr>
        <w:t xml:space="preserve">.- Especificaciones </w:t>
      </w:r>
      <w:r w:rsidR="00351A27" w:rsidRPr="00FF7965">
        <w:rPr>
          <w:rFonts w:ascii="Times New Roman" w:hAnsi="Times New Roman"/>
          <w:b/>
        </w:rPr>
        <w:t xml:space="preserve">Técnicas. </w:t>
      </w:r>
    </w:p>
    <w:tbl>
      <w:tblPr>
        <w:tblStyle w:val="Tablaconcuadrcula"/>
        <w:tblW w:w="0" w:type="auto"/>
        <w:tblInd w:w="38" w:type="dxa"/>
        <w:tblLook w:val="04A0" w:firstRow="1" w:lastRow="0" w:firstColumn="1" w:lastColumn="0" w:noHBand="0" w:noVBand="1"/>
      </w:tblPr>
      <w:tblGrid>
        <w:gridCol w:w="4606"/>
        <w:gridCol w:w="4253"/>
      </w:tblGrid>
      <w:tr w:rsidR="00624D8E" w:rsidRPr="00FF7965" w:rsidTr="00657A2F">
        <w:trPr>
          <w:trHeight w:val="214"/>
        </w:trPr>
        <w:tc>
          <w:tcPr>
            <w:tcW w:w="4606" w:type="dxa"/>
          </w:tcPr>
          <w:p w:rsidR="00624D8E" w:rsidRPr="00FF7965" w:rsidRDefault="00624D8E" w:rsidP="000971F5">
            <w:pPr>
              <w:pStyle w:val="Sinespaciado"/>
              <w:spacing w:line="276" w:lineRule="auto"/>
              <w:rPr>
                <w:rFonts w:ascii="Times New Roman" w:hAnsi="Times New Roman"/>
                <w:b/>
                <w:bCs/>
              </w:rPr>
            </w:pPr>
            <w:r w:rsidRPr="00FF7965">
              <w:rPr>
                <w:rFonts w:ascii="Times New Roman" w:hAnsi="Times New Roman"/>
                <w:b/>
                <w:bCs/>
              </w:rPr>
              <w:t>Predio Número:</w:t>
            </w:r>
          </w:p>
        </w:tc>
        <w:tc>
          <w:tcPr>
            <w:tcW w:w="4253" w:type="dxa"/>
          </w:tcPr>
          <w:p w:rsidR="00624D8E" w:rsidRPr="00FF7965" w:rsidRDefault="0039098F" w:rsidP="000971F5">
            <w:pPr>
              <w:pStyle w:val="Sinespaciado"/>
              <w:spacing w:line="276" w:lineRule="auto"/>
              <w:rPr>
                <w:rFonts w:ascii="Times New Roman" w:hAnsi="Times New Roman"/>
                <w:b/>
                <w:bCs/>
              </w:rPr>
            </w:pPr>
            <w:r w:rsidRPr="00FF7965">
              <w:rPr>
                <w:rFonts w:ascii="Times New Roman" w:hAnsi="Times New Roman"/>
                <w:color w:val="000000" w:themeColor="text1"/>
              </w:rPr>
              <w:t>5324746</w:t>
            </w:r>
          </w:p>
        </w:tc>
      </w:tr>
      <w:tr w:rsidR="00624D8E" w:rsidRPr="00FF7965" w:rsidTr="00657A2F">
        <w:trPr>
          <w:trHeight w:val="104"/>
        </w:trPr>
        <w:tc>
          <w:tcPr>
            <w:tcW w:w="4606" w:type="dxa"/>
          </w:tcPr>
          <w:p w:rsidR="00624D8E" w:rsidRPr="00FF7965" w:rsidRDefault="00624D8E" w:rsidP="000971F5">
            <w:pPr>
              <w:pStyle w:val="Sinespaciado"/>
              <w:spacing w:line="276" w:lineRule="auto"/>
              <w:rPr>
                <w:rFonts w:ascii="Times New Roman" w:hAnsi="Times New Roman"/>
              </w:rPr>
            </w:pPr>
            <w:r w:rsidRPr="00FF7965">
              <w:rPr>
                <w:rFonts w:ascii="Times New Roman" w:hAnsi="Times New Roman"/>
                <w:b/>
              </w:rPr>
              <w:t>Zonificación actual:</w:t>
            </w:r>
          </w:p>
        </w:tc>
        <w:tc>
          <w:tcPr>
            <w:tcW w:w="4253" w:type="dxa"/>
          </w:tcPr>
          <w:p w:rsidR="00624D8E" w:rsidRPr="00FF7965" w:rsidRDefault="0039098F" w:rsidP="000971F5">
            <w:pPr>
              <w:pStyle w:val="Sinespaciado"/>
              <w:spacing w:line="276" w:lineRule="auto"/>
              <w:rPr>
                <w:rFonts w:ascii="Times New Roman" w:hAnsi="Times New Roman"/>
              </w:rPr>
            </w:pPr>
            <w:r w:rsidRPr="00FF7965">
              <w:rPr>
                <w:rFonts w:ascii="Times New Roman" w:hAnsi="Times New Roman"/>
                <w:color w:val="000000" w:themeColor="text1"/>
              </w:rPr>
              <w:t>D4 (D303-80)</w:t>
            </w:r>
          </w:p>
        </w:tc>
      </w:tr>
      <w:tr w:rsidR="00624D8E" w:rsidRPr="00FF7965" w:rsidTr="00657A2F">
        <w:trPr>
          <w:trHeight w:val="108"/>
        </w:trPr>
        <w:tc>
          <w:tcPr>
            <w:tcW w:w="4606" w:type="dxa"/>
          </w:tcPr>
          <w:p w:rsidR="00624D8E" w:rsidRPr="00FF7965" w:rsidRDefault="00624D8E" w:rsidP="000971F5">
            <w:pPr>
              <w:pStyle w:val="Sinespaciado"/>
              <w:spacing w:line="276" w:lineRule="auto"/>
              <w:rPr>
                <w:rFonts w:ascii="Times New Roman" w:hAnsi="Times New Roman"/>
                <w:b/>
              </w:rPr>
            </w:pPr>
            <w:r w:rsidRPr="00FF7965">
              <w:rPr>
                <w:rFonts w:ascii="Times New Roman" w:hAnsi="Times New Roman"/>
                <w:b/>
              </w:rPr>
              <w:t>Lote mínimo:</w:t>
            </w:r>
          </w:p>
        </w:tc>
        <w:tc>
          <w:tcPr>
            <w:tcW w:w="4253" w:type="dxa"/>
          </w:tcPr>
          <w:p w:rsidR="00624D8E" w:rsidRPr="00FF7965" w:rsidRDefault="0039098F" w:rsidP="0039098F">
            <w:pPr>
              <w:spacing w:after="240" w:line="276" w:lineRule="auto"/>
              <w:contextualSpacing/>
              <w:jc w:val="both"/>
              <w:rPr>
                <w:b/>
                <w:sz w:val="22"/>
                <w:szCs w:val="22"/>
                <w:lang w:val="es-EC" w:eastAsia="en-US"/>
              </w:rPr>
            </w:pPr>
            <w:r w:rsidRPr="00FF7965">
              <w:rPr>
                <w:color w:val="000000" w:themeColor="text1"/>
                <w:sz w:val="22"/>
                <w:szCs w:val="22"/>
              </w:rPr>
              <w:t>300 m2</w:t>
            </w:r>
          </w:p>
        </w:tc>
      </w:tr>
      <w:tr w:rsidR="00624D8E" w:rsidRPr="00FF7965" w:rsidTr="00657A2F">
        <w:trPr>
          <w:trHeight w:val="139"/>
        </w:trPr>
        <w:tc>
          <w:tcPr>
            <w:tcW w:w="4606" w:type="dxa"/>
          </w:tcPr>
          <w:p w:rsidR="00624D8E" w:rsidRPr="00FF7965" w:rsidRDefault="00624D8E" w:rsidP="000971F5">
            <w:pPr>
              <w:pStyle w:val="Sinespaciado"/>
              <w:spacing w:line="276" w:lineRule="auto"/>
              <w:rPr>
                <w:rFonts w:ascii="Times New Roman" w:hAnsi="Times New Roman"/>
                <w:b/>
              </w:rPr>
            </w:pPr>
            <w:r w:rsidRPr="00FF7965">
              <w:rPr>
                <w:rFonts w:ascii="Times New Roman" w:hAnsi="Times New Roman"/>
                <w:b/>
              </w:rPr>
              <w:t>Forma ocupación del suelo:</w:t>
            </w:r>
          </w:p>
        </w:tc>
        <w:tc>
          <w:tcPr>
            <w:tcW w:w="4253" w:type="dxa"/>
          </w:tcPr>
          <w:p w:rsidR="00624D8E" w:rsidRPr="00FF7965" w:rsidRDefault="0039098F" w:rsidP="000971F5">
            <w:pPr>
              <w:pStyle w:val="Sinespaciado"/>
              <w:spacing w:line="276" w:lineRule="auto"/>
              <w:rPr>
                <w:rFonts w:ascii="Times New Roman" w:hAnsi="Times New Roman"/>
                <w:b/>
              </w:rPr>
            </w:pPr>
            <w:r w:rsidRPr="00FF7965">
              <w:rPr>
                <w:rFonts w:ascii="Times New Roman" w:hAnsi="Times New Roman"/>
                <w:color w:val="000000" w:themeColor="text1"/>
              </w:rPr>
              <w:t>(D) Sobre línea de Fábrica</w:t>
            </w:r>
          </w:p>
        </w:tc>
      </w:tr>
      <w:tr w:rsidR="00624D8E" w:rsidRPr="00FF7965" w:rsidTr="00657A2F">
        <w:trPr>
          <w:trHeight w:val="177"/>
        </w:trPr>
        <w:tc>
          <w:tcPr>
            <w:tcW w:w="4606" w:type="dxa"/>
          </w:tcPr>
          <w:p w:rsidR="00624D8E" w:rsidRPr="00FF7965" w:rsidRDefault="00624D8E" w:rsidP="000971F5">
            <w:pPr>
              <w:pStyle w:val="Sinespaciado"/>
              <w:spacing w:line="276" w:lineRule="auto"/>
              <w:rPr>
                <w:rFonts w:ascii="Times New Roman" w:hAnsi="Times New Roman"/>
                <w:b/>
              </w:rPr>
            </w:pPr>
            <w:r w:rsidRPr="00FF7965">
              <w:rPr>
                <w:rFonts w:ascii="Times New Roman" w:hAnsi="Times New Roman"/>
                <w:b/>
              </w:rPr>
              <w:t>Uso principal del suelo:</w:t>
            </w:r>
          </w:p>
        </w:tc>
        <w:tc>
          <w:tcPr>
            <w:tcW w:w="4253" w:type="dxa"/>
          </w:tcPr>
          <w:p w:rsidR="00624D8E" w:rsidRPr="00FF7965" w:rsidRDefault="0039098F" w:rsidP="000971F5">
            <w:pPr>
              <w:pStyle w:val="Sinespaciado"/>
              <w:spacing w:line="276" w:lineRule="auto"/>
              <w:rPr>
                <w:rFonts w:ascii="Times New Roman" w:hAnsi="Times New Roman"/>
              </w:rPr>
            </w:pPr>
            <w:r w:rsidRPr="00FF7965">
              <w:rPr>
                <w:rFonts w:ascii="Times New Roman" w:hAnsi="Times New Roman"/>
                <w:color w:val="000000" w:themeColor="text1"/>
              </w:rPr>
              <w:t>(RU2) Residencial Urbano 2</w:t>
            </w:r>
          </w:p>
        </w:tc>
      </w:tr>
      <w:tr w:rsidR="00624D8E" w:rsidRPr="00FF7965" w:rsidTr="00657A2F">
        <w:trPr>
          <w:trHeight w:val="169"/>
        </w:trPr>
        <w:tc>
          <w:tcPr>
            <w:tcW w:w="4606" w:type="dxa"/>
          </w:tcPr>
          <w:p w:rsidR="00624D8E" w:rsidRPr="00FF7965" w:rsidRDefault="00624D8E" w:rsidP="000971F5">
            <w:pPr>
              <w:pStyle w:val="Sinespaciado"/>
              <w:spacing w:line="276" w:lineRule="auto"/>
              <w:rPr>
                <w:rFonts w:ascii="Times New Roman" w:hAnsi="Times New Roman"/>
                <w:b/>
              </w:rPr>
            </w:pPr>
            <w:r w:rsidRPr="00FF7965">
              <w:rPr>
                <w:rFonts w:ascii="Times New Roman" w:hAnsi="Times New Roman"/>
                <w:b/>
              </w:rPr>
              <w:t>Clasificación del Suelo:</w:t>
            </w:r>
          </w:p>
        </w:tc>
        <w:tc>
          <w:tcPr>
            <w:tcW w:w="4253" w:type="dxa"/>
          </w:tcPr>
          <w:p w:rsidR="00624D8E" w:rsidRPr="00FF7965" w:rsidRDefault="0039098F" w:rsidP="000971F5">
            <w:pPr>
              <w:pStyle w:val="Sinespaciado"/>
              <w:spacing w:line="276" w:lineRule="auto"/>
              <w:rPr>
                <w:rFonts w:ascii="Times New Roman" w:hAnsi="Times New Roman"/>
                <w:b/>
              </w:rPr>
            </w:pPr>
            <w:r w:rsidRPr="00FF7965">
              <w:rPr>
                <w:rFonts w:ascii="Times New Roman" w:hAnsi="Times New Roman"/>
                <w:color w:val="000000" w:themeColor="text1"/>
              </w:rPr>
              <w:t>(SU) Suelo Urbano</w:t>
            </w:r>
          </w:p>
        </w:tc>
      </w:tr>
      <w:tr w:rsidR="00624D8E" w:rsidRPr="00FF7965" w:rsidTr="000E4BCD">
        <w:trPr>
          <w:trHeight w:val="289"/>
        </w:trPr>
        <w:tc>
          <w:tcPr>
            <w:tcW w:w="4606" w:type="dxa"/>
          </w:tcPr>
          <w:p w:rsidR="00624D8E" w:rsidRPr="00FF7965" w:rsidRDefault="00624D8E" w:rsidP="000971F5">
            <w:pPr>
              <w:pStyle w:val="Sinespaciado"/>
              <w:spacing w:line="276" w:lineRule="auto"/>
              <w:rPr>
                <w:rFonts w:ascii="Times New Roman" w:hAnsi="Times New Roman"/>
              </w:rPr>
            </w:pPr>
            <w:r w:rsidRPr="00FF7965">
              <w:rPr>
                <w:rFonts w:ascii="Times New Roman" w:hAnsi="Times New Roman"/>
                <w:b/>
              </w:rPr>
              <w:t>Número de lotes:</w:t>
            </w:r>
          </w:p>
        </w:tc>
        <w:tc>
          <w:tcPr>
            <w:tcW w:w="4253" w:type="dxa"/>
          </w:tcPr>
          <w:p w:rsidR="00624D8E" w:rsidRPr="00FF7965" w:rsidRDefault="0039098F" w:rsidP="000971F5">
            <w:pPr>
              <w:pStyle w:val="Sinespaciado"/>
              <w:spacing w:line="276" w:lineRule="auto"/>
              <w:rPr>
                <w:rFonts w:ascii="Times New Roman" w:hAnsi="Times New Roman"/>
                <w:b/>
                <w:color w:val="000000" w:themeColor="text1"/>
              </w:rPr>
            </w:pPr>
            <w:r w:rsidRPr="00FF7965">
              <w:rPr>
                <w:rFonts w:ascii="Times New Roman" w:hAnsi="Times New Roman"/>
                <w:b/>
                <w:color w:val="000000" w:themeColor="text1"/>
              </w:rPr>
              <w:t>11</w:t>
            </w:r>
          </w:p>
        </w:tc>
      </w:tr>
      <w:tr w:rsidR="00624D8E" w:rsidRPr="00FF7965" w:rsidTr="00657A2F">
        <w:trPr>
          <w:trHeight w:val="184"/>
        </w:trPr>
        <w:tc>
          <w:tcPr>
            <w:tcW w:w="4606" w:type="dxa"/>
          </w:tcPr>
          <w:p w:rsidR="00624D8E" w:rsidRPr="00FF7965" w:rsidRDefault="00624D8E" w:rsidP="000971F5">
            <w:pPr>
              <w:pStyle w:val="Sinespaciado"/>
              <w:spacing w:line="276" w:lineRule="auto"/>
              <w:rPr>
                <w:rFonts w:ascii="Times New Roman" w:hAnsi="Times New Roman"/>
                <w:b/>
              </w:rPr>
            </w:pPr>
            <w:r w:rsidRPr="00FF7965">
              <w:rPr>
                <w:rFonts w:ascii="Times New Roman" w:hAnsi="Times New Roman"/>
                <w:b/>
              </w:rPr>
              <w:t>Área útil de lotes:</w:t>
            </w:r>
          </w:p>
        </w:tc>
        <w:tc>
          <w:tcPr>
            <w:tcW w:w="4253" w:type="dxa"/>
          </w:tcPr>
          <w:p w:rsidR="00624D8E" w:rsidRPr="00FF7965" w:rsidRDefault="0039098F" w:rsidP="000971F5">
            <w:pPr>
              <w:pStyle w:val="Sinespaciado"/>
              <w:spacing w:line="276" w:lineRule="auto"/>
              <w:rPr>
                <w:rFonts w:ascii="Times New Roman" w:hAnsi="Times New Roman"/>
                <w:b/>
              </w:rPr>
            </w:pPr>
            <w:r w:rsidRPr="00FF7965">
              <w:rPr>
                <w:rFonts w:ascii="Times New Roman" w:hAnsi="Times New Roman"/>
                <w:color w:val="000000" w:themeColor="text1"/>
              </w:rPr>
              <w:t xml:space="preserve">4.127,75 </w:t>
            </w:r>
            <w:r w:rsidRPr="00FF7965">
              <w:rPr>
                <w:rFonts w:ascii="Times New Roman" w:hAnsi="Times New Roman"/>
              </w:rPr>
              <w:t>m2</w:t>
            </w:r>
          </w:p>
        </w:tc>
      </w:tr>
      <w:tr w:rsidR="00624D8E" w:rsidRPr="00FF7965" w:rsidTr="00657A2F">
        <w:trPr>
          <w:trHeight w:val="216"/>
        </w:trPr>
        <w:tc>
          <w:tcPr>
            <w:tcW w:w="4606" w:type="dxa"/>
          </w:tcPr>
          <w:p w:rsidR="00624D8E" w:rsidRPr="00FF7965" w:rsidRDefault="00624D8E" w:rsidP="000971F5">
            <w:pPr>
              <w:pStyle w:val="Sinespaciado"/>
              <w:spacing w:line="276" w:lineRule="auto"/>
              <w:rPr>
                <w:rFonts w:ascii="Times New Roman" w:hAnsi="Times New Roman"/>
              </w:rPr>
            </w:pPr>
            <w:r w:rsidRPr="00FF7965">
              <w:rPr>
                <w:rFonts w:ascii="Times New Roman" w:hAnsi="Times New Roman"/>
                <w:b/>
              </w:rPr>
              <w:t>Área de  Pasajes:</w:t>
            </w:r>
          </w:p>
        </w:tc>
        <w:tc>
          <w:tcPr>
            <w:tcW w:w="4253" w:type="dxa"/>
          </w:tcPr>
          <w:p w:rsidR="00624D8E" w:rsidRPr="00FF7965" w:rsidRDefault="0039098F" w:rsidP="000971F5">
            <w:pPr>
              <w:pStyle w:val="Sinespaciado"/>
              <w:spacing w:line="276" w:lineRule="auto"/>
              <w:rPr>
                <w:rFonts w:ascii="Times New Roman" w:hAnsi="Times New Roman"/>
              </w:rPr>
            </w:pPr>
            <w:r w:rsidRPr="00FF7965">
              <w:rPr>
                <w:rFonts w:ascii="Times New Roman" w:hAnsi="Times New Roman"/>
                <w:color w:val="000000" w:themeColor="text1"/>
              </w:rPr>
              <w:t xml:space="preserve">337,19 </w:t>
            </w:r>
            <w:r w:rsidRPr="00FF7965">
              <w:rPr>
                <w:rFonts w:ascii="Times New Roman" w:hAnsi="Times New Roman"/>
              </w:rPr>
              <w:t>m2</w:t>
            </w:r>
          </w:p>
        </w:tc>
      </w:tr>
      <w:tr w:rsidR="00624D8E" w:rsidRPr="00FF7965" w:rsidTr="0039098F">
        <w:trPr>
          <w:trHeight w:val="336"/>
        </w:trPr>
        <w:tc>
          <w:tcPr>
            <w:tcW w:w="4606" w:type="dxa"/>
          </w:tcPr>
          <w:p w:rsidR="00624D8E" w:rsidRPr="00FF7965" w:rsidRDefault="00EE6218" w:rsidP="000971F5">
            <w:pPr>
              <w:pStyle w:val="Sinespaciado"/>
              <w:spacing w:line="276" w:lineRule="auto"/>
              <w:rPr>
                <w:rFonts w:ascii="Times New Roman" w:hAnsi="Times New Roman"/>
                <w:b/>
              </w:rPr>
            </w:pPr>
            <w:r w:rsidRPr="00FF7965">
              <w:rPr>
                <w:rFonts w:ascii="Times New Roman" w:hAnsi="Times New Roman"/>
                <w:b/>
              </w:rPr>
              <w:t>Área de Afectación Vial</w:t>
            </w:r>
            <w:r w:rsidR="0039098F" w:rsidRPr="00FF7965">
              <w:rPr>
                <w:rFonts w:ascii="Times New Roman" w:hAnsi="Times New Roman"/>
                <w:b/>
              </w:rPr>
              <w:t xml:space="preserve"> </w:t>
            </w:r>
            <w:r w:rsidR="0039098F" w:rsidRPr="00FF7965">
              <w:rPr>
                <w:rFonts w:ascii="Times New Roman" w:hAnsi="Times New Roman"/>
                <w:b/>
                <w:color w:val="000000" w:themeColor="text1"/>
              </w:rPr>
              <w:t>(MACRO LOTE)</w:t>
            </w:r>
            <w:r w:rsidR="00624D8E" w:rsidRPr="00FF7965">
              <w:rPr>
                <w:rFonts w:ascii="Times New Roman" w:hAnsi="Times New Roman"/>
                <w:b/>
              </w:rPr>
              <w:t>:</w:t>
            </w:r>
          </w:p>
        </w:tc>
        <w:tc>
          <w:tcPr>
            <w:tcW w:w="4253" w:type="dxa"/>
          </w:tcPr>
          <w:p w:rsidR="0039098F" w:rsidRPr="00FF7965" w:rsidRDefault="0039098F" w:rsidP="000971F5">
            <w:pPr>
              <w:pStyle w:val="Sinespaciado"/>
              <w:spacing w:line="276" w:lineRule="auto"/>
              <w:rPr>
                <w:rFonts w:ascii="Times New Roman" w:hAnsi="Times New Roman"/>
              </w:rPr>
            </w:pPr>
            <w:r w:rsidRPr="00FF7965">
              <w:rPr>
                <w:rFonts w:ascii="Times New Roman" w:hAnsi="Times New Roman"/>
                <w:color w:val="000000" w:themeColor="text1"/>
              </w:rPr>
              <w:t xml:space="preserve">516,96 </w:t>
            </w:r>
            <w:r w:rsidRPr="00FF7965">
              <w:rPr>
                <w:rFonts w:ascii="Times New Roman" w:hAnsi="Times New Roman"/>
              </w:rPr>
              <w:t>m2</w:t>
            </w:r>
          </w:p>
        </w:tc>
      </w:tr>
      <w:tr w:rsidR="0039098F" w:rsidRPr="00FF7965" w:rsidTr="00657A2F">
        <w:trPr>
          <w:trHeight w:val="245"/>
        </w:trPr>
        <w:tc>
          <w:tcPr>
            <w:tcW w:w="4606" w:type="dxa"/>
          </w:tcPr>
          <w:p w:rsidR="0039098F" w:rsidRPr="00FF7965" w:rsidRDefault="0039098F" w:rsidP="000971F5">
            <w:pPr>
              <w:pStyle w:val="Sinespaciado"/>
              <w:spacing w:line="276" w:lineRule="auto"/>
              <w:rPr>
                <w:rFonts w:ascii="Times New Roman" w:hAnsi="Times New Roman"/>
                <w:b/>
              </w:rPr>
            </w:pPr>
            <w:r w:rsidRPr="00FF7965">
              <w:rPr>
                <w:rFonts w:ascii="Times New Roman" w:hAnsi="Times New Roman"/>
                <w:b/>
                <w:color w:val="000000" w:themeColor="text1"/>
              </w:rPr>
              <w:t>Área de Afectación Vial (LOTES)</w:t>
            </w:r>
          </w:p>
        </w:tc>
        <w:tc>
          <w:tcPr>
            <w:tcW w:w="4253" w:type="dxa"/>
          </w:tcPr>
          <w:p w:rsidR="0039098F" w:rsidRPr="00FF7965" w:rsidRDefault="0039098F" w:rsidP="0039098F">
            <w:pPr>
              <w:jc w:val="both"/>
              <w:rPr>
                <w:sz w:val="22"/>
                <w:szCs w:val="22"/>
              </w:rPr>
            </w:pPr>
            <w:r w:rsidRPr="00FF7965">
              <w:rPr>
                <w:color w:val="000000" w:themeColor="text1"/>
                <w:sz w:val="22"/>
                <w:szCs w:val="22"/>
              </w:rPr>
              <w:t xml:space="preserve">18.10 </w:t>
            </w:r>
            <w:r w:rsidRPr="00FF7965">
              <w:rPr>
                <w:sz w:val="22"/>
                <w:szCs w:val="22"/>
              </w:rPr>
              <w:t>m2</w:t>
            </w:r>
          </w:p>
        </w:tc>
      </w:tr>
      <w:tr w:rsidR="00624D8E" w:rsidRPr="00FF7965" w:rsidTr="00657A2F">
        <w:trPr>
          <w:trHeight w:val="252"/>
        </w:trPr>
        <w:tc>
          <w:tcPr>
            <w:tcW w:w="4606" w:type="dxa"/>
          </w:tcPr>
          <w:p w:rsidR="00624D8E" w:rsidRPr="00FF7965" w:rsidRDefault="00624D8E" w:rsidP="000971F5">
            <w:pPr>
              <w:pStyle w:val="Sinespaciado"/>
              <w:spacing w:line="276" w:lineRule="auto"/>
              <w:rPr>
                <w:rFonts w:ascii="Times New Roman" w:hAnsi="Times New Roman"/>
                <w:b/>
              </w:rPr>
            </w:pPr>
            <w:r w:rsidRPr="00FF7965">
              <w:rPr>
                <w:rFonts w:ascii="Times New Roman" w:hAnsi="Times New Roman"/>
                <w:b/>
              </w:rPr>
              <w:t>Área bruta del  terreno  (Área Total):</w:t>
            </w:r>
          </w:p>
        </w:tc>
        <w:tc>
          <w:tcPr>
            <w:tcW w:w="4253" w:type="dxa"/>
          </w:tcPr>
          <w:p w:rsidR="00624D8E" w:rsidRPr="00FF7965" w:rsidRDefault="0039098F" w:rsidP="000971F5">
            <w:pPr>
              <w:pStyle w:val="Sinespaciado"/>
              <w:spacing w:line="276" w:lineRule="auto"/>
              <w:rPr>
                <w:rFonts w:ascii="Times New Roman" w:hAnsi="Times New Roman"/>
                <w:b/>
              </w:rPr>
            </w:pPr>
            <w:r w:rsidRPr="00FF7965">
              <w:rPr>
                <w:rFonts w:ascii="Times New Roman" w:hAnsi="Times New Roman"/>
                <w:color w:val="000000" w:themeColor="text1"/>
              </w:rPr>
              <w:t xml:space="preserve">5.000,00 </w:t>
            </w:r>
            <w:r w:rsidRPr="00FF7965">
              <w:rPr>
                <w:rFonts w:ascii="Times New Roman" w:hAnsi="Times New Roman"/>
              </w:rPr>
              <w:t>m2</w:t>
            </w:r>
          </w:p>
        </w:tc>
      </w:tr>
    </w:tbl>
    <w:p w:rsidR="00624D8E" w:rsidRPr="00FF7965" w:rsidRDefault="00624D8E" w:rsidP="00E14E2C">
      <w:pPr>
        <w:pStyle w:val="Textoindependiente"/>
        <w:spacing w:after="0" w:line="276" w:lineRule="auto"/>
        <w:jc w:val="both"/>
        <w:rPr>
          <w:b/>
          <w:sz w:val="22"/>
          <w:szCs w:val="22"/>
        </w:rPr>
      </w:pPr>
    </w:p>
    <w:p w:rsidR="0057335B" w:rsidRDefault="00361728" w:rsidP="00086F22">
      <w:pPr>
        <w:pStyle w:val="Textoindependiente"/>
        <w:spacing w:line="276" w:lineRule="auto"/>
        <w:jc w:val="both"/>
        <w:rPr>
          <w:ins w:id="3" w:author="Christian Javier Naranjo Costales" w:date="2020-02-19T14:18:00Z"/>
          <w:sz w:val="22"/>
          <w:szCs w:val="22"/>
        </w:rPr>
      </w:pPr>
      <w:r w:rsidRPr="00FF7965">
        <w:rPr>
          <w:sz w:val="22"/>
          <w:szCs w:val="22"/>
        </w:rPr>
        <w:lastRenderedPageBreak/>
        <w:t>El número total de lotes</w:t>
      </w:r>
      <w:r w:rsidR="0024191F" w:rsidRPr="00FF7965">
        <w:rPr>
          <w:sz w:val="22"/>
          <w:szCs w:val="22"/>
        </w:rPr>
        <w:t>,</w:t>
      </w:r>
      <w:r w:rsidR="00F14104" w:rsidRPr="00FF7965">
        <w:rPr>
          <w:sz w:val="22"/>
          <w:szCs w:val="22"/>
        </w:rPr>
        <w:t xml:space="preserve"> producto del fraccionamiento</w:t>
      </w:r>
      <w:r w:rsidR="0024191F" w:rsidRPr="00FF7965">
        <w:rPr>
          <w:sz w:val="22"/>
          <w:szCs w:val="22"/>
        </w:rPr>
        <w:t>,</w:t>
      </w:r>
      <w:r w:rsidRPr="00FF7965">
        <w:rPr>
          <w:sz w:val="22"/>
          <w:szCs w:val="22"/>
        </w:rPr>
        <w:t xml:space="preserve"> </w:t>
      </w:r>
      <w:r w:rsidR="00082904" w:rsidRPr="00FF7965">
        <w:rPr>
          <w:sz w:val="22"/>
          <w:szCs w:val="22"/>
        </w:rPr>
        <w:t xml:space="preserve">es de </w:t>
      </w:r>
      <w:r w:rsidR="0039098F" w:rsidRPr="00FF7965">
        <w:rPr>
          <w:sz w:val="22"/>
          <w:szCs w:val="22"/>
        </w:rPr>
        <w:t>11</w:t>
      </w:r>
      <w:r w:rsidR="00C12D2E" w:rsidRPr="00FF7965">
        <w:rPr>
          <w:sz w:val="22"/>
          <w:szCs w:val="22"/>
        </w:rPr>
        <w:t xml:space="preserve">, signados del uno (1) al </w:t>
      </w:r>
      <w:r w:rsidR="0039098F" w:rsidRPr="00FF7965">
        <w:rPr>
          <w:sz w:val="22"/>
          <w:szCs w:val="22"/>
        </w:rPr>
        <w:t>once</w:t>
      </w:r>
      <w:r w:rsidR="00B31506" w:rsidRPr="00FF7965">
        <w:rPr>
          <w:sz w:val="22"/>
          <w:szCs w:val="22"/>
        </w:rPr>
        <w:t xml:space="preserve"> </w:t>
      </w:r>
      <w:r w:rsidR="00C12D2E" w:rsidRPr="00FF7965">
        <w:rPr>
          <w:sz w:val="22"/>
          <w:szCs w:val="22"/>
        </w:rPr>
        <w:t>(</w:t>
      </w:r>
      <w:r w:rsidR="0039098F" w:rsidRPr="00FF7965">
        <w:rPr>
          <w:sz w:val="22"/>
          <w:szCs w:val="22"/>
        </w:rPr>
        <w:t>11</w:t>
      </w:r>
      <w:r w:rsidR="00C12D2E" w:rsidRPr="00FF7965">
        <w:rPr>
          <w:sz w:val="22"/>
          <w:szCs w:val="22"/>
        </w:rPr>
        <w:t xml:space="preserve">) </w:t>
      </w:r>
      <w:r w:rsidRPr="00FF7965">
        <w:rPr>
          <w:sz w:val="22"/>
          <w:szCs w:val="22"/>
        </w:rPr>
        <w:t>cuyo detalle es el que consta en los planos aprobatorios que forman parte de la presente Ordenanza.</w:t>
      </w:r>
      <w:r w:rsidR="000B7E01" w:rsidRPr="00FF7965">
        <w:rPr>
          <w:sz w:val="22"/>
          <w:szCs w:val="22"/>
        </w:rPr>
        <w:t xml:space="preserve"> </w:t>
      </w:r>
    </w:p>
    <w:p w:rsidR="00B91AF6" w:rsidRPr="002E7DAA" w:rsidRDefault="00B91AF6" w:rsidP="00B91AF6">
      <w:pPr>
        <w:jc w:val="both"/>
        <w:rPr>
          <w:ins w:id="4" w:author="Christian Javier Naranjo Costales" w:date="2020-02-19T14:18:00Z"/>
          <w:sz w:val="22"/>
          <w:szCs w:val="22"/>
        </w:rPr>
      </w:pPr>
      <w:ins w:id="5" w:author="Christian Javier Naranjo Costales" w:date="2020-02-19T14:18:00Z">
        <w:r w:rsidRPr="002E7DAA">
          <w:rPr>
            <w:sz w:val="22"/>
            <w:szCs w:val="22"/>
          </w:rPr>
          <w:t xml:space="preserve">El área total del predio No. </w:t>
        </w:r>
        <w:r w:rsidRPr="00FF7965">
          <w:rPr>
            <w:color w:val="000000" w:themeColor="text1"/>
          </w:rPr>
          <w:t>5324746</w:t>
        </w:r>
        <w:r w:rsidRPr="002E7DAA">
          <w:rPr>
            <w:sz w:val="22"/>
            <w:szCs w:val="22"/>
          </w:rPr>
          <w:t xml:space="preserve">, es la que consta </w:t>
        </w:r>
        <w:r>
          <w:rPr>
            <w:sz w:val="22"/>
            <w:szCs w:val="22"/>
          </w:rPr>
          <w:t>en el IRM de consulta  de 22</w:t>
        </w:r>
        <w:r w:rsidRPr="002E7DAA">
          <w:rPr>
            <w:sz w:val="22"/>
            <w:szCs w:val="22"/>
          </w:rPr>
          <w:t xml:space="preserve"> de </w:t>
        </w:r>
        <w:r>
          <w:rPr>
            <w:sz w:val="22"/>
            <w:szCs w:val="22"/>
          </w:rPr>
          <w:t>enero</w:t>
        </w:r>
        <w:r w:rsidRPr="002E7DAA">
          <w:rPr>
            <w:sz w:val="22"/>
            <w:szCs w:val="22"/>
          </w:rPr>
          <w:t xml:space="preserve"> de </w:t>
        </w:r>
        <w:r>
          <w:rPr>
            <w:sz w:val="22"/>
            <w:szCs w:val="22"/>
          </w:rPr>
          <w:t>2020</w:t>
        </w:r>
        <w:r w:rsidRPr="002E7DAA">
          <w:rPr>
            <w:sz w:val="22"/>
            <w:szCs w:val="22"/>
          </w:rPr>
          <w:t>, y se encuentra rectificada y regularizada de conformidad al Art. IV.1.164 del Código Municipal.</w:t>
        </w:r>
      </w:ins>
    </w:p>
    <w:p w:rsidR="00B91AF6" w:rsidDel="00B91AF6" w:rsidRDefault="00B91AF6" w:rsidP="00086F22">
      <w:pPr>
        <w:pStyle w:val="Textoindependiente"/>
        <w:spacing w:line="276" w:lineRule="auto"/>
        <w:jc w:val="both"/>
        <w:rPr>
          <w:del w:id="6" w:author="Christian Javier Naranjo Costales" w:date="2020-02-19T14:18:00Z"/>
          <w:sz w:val="22"/>
          <w:szCs w:val="22"/>
        </w:rPr>
      </w:pPr>
    </w:p>
    <w:p w:rsidR="0050154C" w:rsidRPr="00FF7965" w:rsidRDefault="00361728" w:rsidP="002C53FB">
      <w:pPr>
        <w:spacing w:before="240" w:line="276" w:lineRule="auto"/>
        <w:jc w:val="both"/>
        <w:rPr>
          <w:color w:val="000000" w:themeColor="text1"/>
          <w:sz w:val="22"/>
          <w:szCs w:val="22"/>
        </w:rPr>
      </w:pPr>
      <w:r w:rsidRPr="00FF7965">
        <w:rPr>
          <w:b/>
          <w:sz w:val="22"/>
          <w:szCs w:val="22"/>
        </w:rPr>
        <w:t xml:space="preserve">Artículo </w:t>
      </w:r>
      <w:r w:rsidR="0024191F" w:rsidRPr="00FF7965">
        <w:rPr>
          <w:b/>
          <w:sz w:val="22"/>
          <w:szCs w:val="22"/>
        </w:rPr>
        <w:t>5</w:t>
      </w:r>
      <w:r w:rsidRPr="00FF7965">
        <w:rPr>
          <w:b/>
          <w:sz w:val="22"/>
          <w:szCs w:val="22"/>
        </w:rPr>
        <w:t xml:space="preserve">.- Zonificación de los </w:t>
      </w:r>
      <w:r w:rsidR="009D3E21" w:rsidRPr="00FF7965">
        <w:rPr>
          <w:b/>
          <w:sz w:val="22"/>
          <w:szCs w:val="22"/>
        </w:rPr>
        <w:t xml:space="preserve">lotes. </w:t>
      </w:r>
      <w:r w:rsidR="00354CB6">
        <w:rPr>
          <w:sz w:val="22"/>
          <w:szCs w:val="22"/>
        </w:rPr>
        <w:t xml:space="preserve">Los lotes fraccionados </w:t>
      </w:r>
      <w:r w:rsidR="00B31506" w:rsidRPr="00FF7965">
        <w:rPr>
          <w:sz w:val="22"/>
          <w:szCs w:val="22"/>
        </w:rPr>
        <w:t xml:space="preserve"> </w:t>
      </w:r>
      <w:r w:rsidR="0039098F" w:rsidRPr="00FF7965">
        <w:rPr>
          <w:sz w:val="22"/>
          <w:szCs w:val="22"/>
        </w:rPr>
        <w:t xml:space="preserve">mantendrán  </w:t>
      </w:r>
      <w:r w:rsidR="00B31506" w:rsidRPr="00FF7965">
        <w:rPr>
          <w:sz w:val="22"/>
          <w:szCs w:val="22"/>
        </w:rPr>
        <w:t xml:space="preserve">la zonificación vigente conforme se detalla a continuación: </w:t>
      </w:r>
      <w:r w:rsidR="0039098F" w:rsidRPr="00FF7965">
        <w:rPr>
          <w:color w:val="000000" w:themeColor="text1"/>
          <w:sz w:val="22"/>
          <w:szCs w:val="22"/>
        </w:rPr>
        <w:t>D4 (D303-80)</w:t>
      </w:r>
      <w:r w:rsidR="0039098F" w:rsidRPr="00FF7965">
        <w:rPr>
          <w:sz w:val="22"/>
          <w:szCs w:val="22"/>
        </w:rPr>
        <w:t xml:space="preserve">; </w:t>
      </w:r>
      <w:r w:rsidR="0039098F" w:rsidRPr="00FF7965">
        <w:rPr>
          <w:color w:val="000000" w:themeColor="text1"/>
          <w:sz w:val="22"/>
          <w:szCs w:val="22"/>
        </w:rPr>
        <w:t xml:space="preserve">Lote mínimo: 300 m2; </w:t>
      </w:r>
      <w:r w:rsidR="0039098F" w:rsidRPr="00FF7965">
        <w:rPr>
          <w:sz w:val="22"/>
          <w:szCs w:val="22"/>
        </w:rPr>
        <w:t xml:space="preserve">Forma de Ocupación del Suelo </w:t>
      </w:r>
      <w:r w:rsidR="0039098F" w:rsidRPr="00FF7965">
        <w:rPr>
          <w:color w:val="000000" w:themeColor="text1"/>
          <w:sz w:val="22"/>
          <w:szCs w:val="22"/>
        </w:rPr>
        <w:t>(D) Sobre línea de Fábrica</w:t>
      </w:r>
      <w:r w:rsidR="0039098F" w:rsidRPr="00FF7965">
        <w:rPr>
          <w:sz w:val="22"/>
          <w:szCs w:val="22"/>
        </w:rPr>
        <w:t xml:space="preserve">; Uso Principal del Suelo  </w:t>
      </w:r>
      <w:r w:rsidR="0039098F" w:rsidRPr="00FF7965">
        <w:rPr>
          <w:color w:val="000000" w:themeColor="text1"/>
          <w:sz w:val="22"/>
          <w:szCs w:val="22"/>
        </w:rPr>
        <w:t>(RU2) Residencial Urbano 2</w:t>
      </w:r>
      <w:r w:rsidR="003F3AB1" w:rsidRPr="00FF7965">
        <w:rPr>
          <w:color w:val="000000" w:themeColor="text1"/>
          <w:sz w:val="22"/>
          <w:szCs w:val="22"/>
        </w:rPr>
        <w:t xml:space="preserve">; </w:t>
      </w:r>
      <w:r w:rsidR="00957006" w:rsidRPr="00FF7965">
        <w:rPr>
          <w:sz w:val="22"/>
          <w:szCs w:val="22"/>
        </w:rPr>
        <w:t>Número</w:t>
      </w:r>
      <w:r w:rsidR="00EA59C2" w:rsidRPr="00FF7965">
        <w:rPr>
          <w:sz w:val="22"/>
          <w:szCs w:val="22"/>
        </w:rPr>
        <w:t xml:space="preserve"> de pisos </w:t>
      </w:r>
      <w:r w:rsidR="00EE6218" w:rsidRPr="00FF7965">
        <w:rPr>
          <w:sz w:val="22"/>
          <w:szCs w:val="22"/>
        </w:rPr>
        <w:t>3</w:t>
      </w:r>
      <w:r w:rsidR="0090274E" w:rsidRPr="00FF7965">
        <w:rPr>
          <w:sz w:val="22"/>
          <w:szCs w:val="22"/>
        </w:rPr>
        <w:t xml:space="preserve">, </w:t>
      </w:r>
      <w:r w:rsidR="00EE6218" w:rsidRPr="00FF7965">
        <w:rPr>
          <w:sz w:val="22"/>
          <w:szCs w:val="22"/>
        </w:rPr>
        <w:t>COS planta baja: 8</w:t>
      </w:r>
      <w:r w:rsidR="00EA59C2" w:rsidRPr="00FF7965">
        <w:rPr>
          <w:sz w:val="22"/>
          <w:szCs w:val="22"/>
        </w:rPr>
        <w:t>0</w:t>
      </w:r>
      <w:r w:rsidR="00957006" w:rsidRPr="00FF7965">
        <w:rPr>
          <w:sz w:val="22"/>
          <w:szCs w:val="22"/>
        </w:rPr>
        <w:t>%</w:t>
      </w:r>
      <w:r w:rsidR="00EA59C2" w:rsidRPr="00FF7965">
        <w:rPr>
          <w:sz w:val="22"/>
          <w:szCs w:val="22"/>
        </w:rPr>
        <w:t xml:space="preserve">, COS total: </w:t>
      </w:r>
      <w:r w:rsidR="00EE6218" w:rsidRPr="00FF7965">
        <w:rPr>
          <w:sz w:val="22"/>
          <w:szCs w:val="22"/>
        </w:rPr>
        <w:t>240</w:t>
      </w:r>
      <w:r w:rsidR="00957006" w:rsidRPr="00FF7965">
        <w:rPr>
          <w:sz w:val="22"/>
          <w:szCs w:val="22"/>
        </w:rPr>
        <w:t>%.</w:t>
      </w:r>
      <w:r w:rsidRPr="00FF7965">
        <w:rPr>
          <w:b/>
          <w:sz w:val="22"/>
          <w:szCs w:val="22"/>
        </w:rPr>
        <w:t xml:space="preserve"> </w:t>
      </w:r>
    </w:p>
    <w:p w:rsidR="0050154C" w:rsidRPr="00FF7965" w:rsidRDefault="0050154C" w:rsidP="0050154C">
      <w:pPr>
        <w:spacing w:line="240" w:lineRule="atLeast"/>
        <w:jc w:val="both"/>
        <w:rPr>
          <w:b/>
          <w:sz w:val="22"/>
          <w:szCs w:val="22"/>
        </w:rPr>
      </w:pPr>
    </w:p>
    <w:p w:rsidR="0050154C" w:rsidRPr="00FF7965" w:rsidRDefault="00CA72BC" w:rsidP="0050154C">
      <w:pPr>
        <w:spacing w:line="240" w:lineRule="atLeast"/>
        <w:jc w:val="both"/>
        <w:rPr>
          <w:sz w:val="22"/>
          <w:szCs w:val="22"/>
        </w:rPr>
      </w:pPr>
      <w:r w:rsidRPr="00FF7965">
        <w:rPr>
          <w:b/>
          <w:sz w:val="22"/>
          <w:szCs w:val="22"/>
        </w:rPr>
        <w:t xml:space="preserve">Artículo </w:t>
      </w:r>
      <w:r w:rsidR="0024191F" w:rsidRPr="00FF7965">
        <w:rPr>
          <w:b/>
          <w:sz w:val="22"/>
          <w:szCs w:val="22"/>
        </w:rPr>
        <w:t>6</w:t>
      </w:r>
      <w:r w:rsidR="00361728" w:rsidRPr="00FF7965">
        <w:rPr>
          <w:b/>
          <w:sz w:val="22"/>
          <w:szCs w:val="22"/>
        </w:rPr>
        <w:t xml:space="preserve">.- Clasificación del </w:t>
      </w:r>
      <w:r w:rsidR="00B61956">
        <w:rPr>
          <w:b/>
          <w:sz w:val="22"/>
          <w:szCs w:val="22"/>
        </w:rPr>
        <w:t>Suelo.</w:t>
      </w:r>
      <w:r w:rsidR="009D3E21" w:rsidRPr="00FF7965">
        <w:rPr>
          <w:b/>
          <w:sz w:val="22"/>
          <w:szCs w:val="22"/>
        </w:rPr>
        <w:t>-</w:t>
      </w:r>
      <w:r w:rsidR="00361728" w:rsidRPr="00FF7965">
        <w:rPr>
          <w:b/>
          <w:sz w:val="22"/>
          <w:szCs w:val="22"/>
        </w:rPr>
        <w:t xml:space="preserve"> </w:t>
      </w:r>
      <w:r w:rsidR="00192470" w:rsidRPr="00FF7965">
        <w:rPr>
          <w:sz w:val="22"/>
          <w:szCs w:val="22"/>
        </w:rPr>
        <w:t xml:space="preserve">Los lotes fraccionados mantendrán la clasificación vigente esto es </w:t>
      </w:r>
      <w:r w:rsidR="003F3AB1" w:rsidRPr="00FF7965">
        <w:rPr>
          <w:sz w:val="22"/>
          <w:szCs w:val="22"/>
        </w:rPr>
        <w:t>(SU) Suelo Urbano.</w:t>
      </w:r>
    </w:p>
    <w:p w:rsidR="003F3AB1" w:rsidRPr="00FF7965" w:rsidRDefault="003F3AB1" w:rsidP="0050154C">
      <w:pPr>
        <w:spacing w:line="240" w:lineRule="atLeast"/>
        <w:jc w:val="both"/>
        <w:rPr>
          <w:sz w:val="22"/>
          <w:szCs w:val="22"/>
        </w:rPr>
      </w:pPr>
    </w:p>
    <w:p w:rsidR="00D12135" w:rsidRPr="00FF7965" w:rsidRDefault="00387489" w:rsidP="0050154C">
      <w:pPr>
        <w:pStyle w:val="Textoindependiente"/>
        <w:spacing w:after="0" w:line="240" w:lineRule="atLeast"/>
        <w:jc w:val="both"/>
        <w:rPr>
          <w:sz w:val="22"/>
          <w:szCs w:val="22"/>
        </w:rPr>
      </w:pPr>
      <w:r w:rsidRPr="00FF7965">
        <w:rPr>
          <w:b/>
          <w:sz w:val="22"/>
          <w:szCs w:val="22"/>
        </w:rPr>
        <w:t xml:space="preserve">Artículo </w:t>
      </w:r>
      <w:r w:rsidR="0024191F" w:rsidRPr="00FF7965">
        <w:rPr>
          <w:b/>
          <w:sz w:val="22"/>
          <w:szCs w:val="22"/>
        </w:rPr>
        <w:t>7</w:t>
      </w:r>
      <w:r w:rsidRPr="00FF7965">
        <w:rPr>
          <w:b/>
          <w:sz w:val="22"/>
          <w:szCs w:val="22"/>
        </w:rPr>
        <w:t>.-</w:t>
      </w:r>
      <w:r w:rsidR="0024191F" w:rsidRPr="00FF7965">
        <w:rPr>
          <w:b/>
          <w:sz w:val="22"/>
          <w:szCs w:val="22"/>
        </w:rPr>
        <w:t xml:space="preserve"> </w:t>
      </w:r>
      <w:r w:rsidRPr="00FF7965">
        <w:rPr>
          <w:b/>
          <w:sz w:val="22"/>
          <w:szCs w:val="22"/>
        </w:rPr>
        <w:t xml:space="preserve">Lotes por </w:t>
      </w:r>
      <w:r w:rsidR="00B61956">
        <w:rPr>
          <w:b/>
          <w:sz w:val="22"/>
          <w:szCs w:val="22"/>
        </w:rPr>
        <w:t>excepción.</w:t>
      </w:r>
      <w:r w:rsidR="009D3E21" w:rsidRPr="00FF7965">
        <w:rPr>
          <w:b/>
          <w:sz w:val="22"/>
          <w:szCs w:val="22"/>
        </w:rPr>
        <w:t>-</w:t>
      </w:r>
      <w:r w:rsidRPr="00FF7965">
        <w:rPr>
          <w:b/>
          <w:sz w:val="22"/>
          <w:szCs w:val="22"/>
        </w:rPr>
        <w:t xml:space="preserve"> </w:t>
      </w:r>
      <w:r w:rsidR="00082904" w:rsidRPr="00FF7965">
        <w:rPr>
          <w:sz w:val="22"/>
          <w:szCs w:val="22"/>
        </w:rPr>
        <w:t>Por tratarse de un Asentamiento</w:t>
      </w:r>
      <w:r w:rsidR="00E14E2C" w:rsidRPr="00FF7965">
        <w:rPr>
          <w:sz w:val="22"/>
          <w:szCs w:val="22"/>
        </w:rPr>
        <w:t xml:space="preserve"> Humano</w:t>
      </w:r>
      <w:r w:rsidR="00082904" w:rsidRPr="00FF7965">
        <w:rPr>
          <w:sz w:val="22"/>
          <w:szCs w:val="22"/>
        </w:rPr>
        <w:t xml:space="preserve"> de Hecho y C</w:t>
      </w:r>
      <w:r w:rsidR="00267DA6" w:rsidRPr="00FF7965">
        <w:rPr>
          <w:sz w:val="22"/>
          <w:szCs w:val="22"/>
        </w:rPr>
        <w:t>onsolidado de Interés S</w:t>
      </w:r>
      <w:r w:rsidR="006D3A42" w:rsidRPr="00FF7965">
        <w:rPr>
          <w:sz w:val="22"/>
          <w:szCs w:val="22"/>
        </w:rPr>
        <w:t>ocial, se aprueba</w:t>
      </w:r>
      <w:r w:rsidR="004C7A34" w:rsidRPr="00FF7965">
        <w:rPr>
          <w:sz w:val="22"/>
          <w:szCs w:val="22"/>
        </w:rPr>
        <w:t>n por excepción, esto es, con á</w:t>
      </w:r>
      <w:r w:rsidR="006D3A42" w:rsidRPr="00FF7965">
        <w:rPr>
          <w:sz w:val="22"/>
          <w:szCs w:val="22"/>
        </w:rPr>
        <w:t xml:space="preserve">reas inferiores a las mínimas establecidas en la zonificación </w:t>
      </w:r>
      <w:r w:rsidR="00321C5A" w:rsidRPr="00FF7965">
        <w:rPr>
          <w:sz w:val="22"/>
          <w:szCs w:val="22"/>
        </w:rPr>
        <w:t>propuesta</w:t>
      </w:r>
      <w:r w:rsidR="006D3A42" w:rsidRPr="00FF7965">
        <w:rPr>
          <w:sz w:val="22"/>
          <w:szCs w:val="22"/>
        </w:rPr>
        <w:t xml:space="preserve">, </w:t>
      </w:r>
      <w:r w:rsidR="002C53FB" w:rsidRPr="00FF7965">
        <w:rPr>
          <w:sz w:val="22"/>
          <w:szCs w:val="22"/>
        </w:rPr>
        <w:t>los</w:t>
      </w:r>
      <w:r w:rsidR="0036225B" w:rsidRPr="00FF7965">
        <w:rPr>
          <w:sz w:val="22"/>
          <w:szCs w:val="22"/>
        </w:rPr>
        <w:t xml:space="preserve"> lote</w:t>
      </w:r>
      <w:r w:rsidR="002C53FB" w:rsidRPr="00FF7965">
        <w:rPr>
          <w:sz w:val="22"/>
          <w:szCs w:val="22"/>
        </w:rPr>
        <w:t>s</w:t>
      </w:r>
      <w:r w:rsidR="006D3A42" w:rsidRPr="00FF7965">
        <w:rPr>
          <w:sz w:val="22"/>
          <w:szCs w:val="22"/>
        </w:rPr>
        <w:t xml:space="preserve"> </w:t>
      </w:r>
      <w:r w:rsidR="00FF7965" w:rsidRPr="00FF7965">
        <w:rPr>
          <w:sz w:val="22"/>
          <w:szCs w:val="22"/>
        </w:rPr>
        <w:t>4, 6 y 7.</w:t>
      </w:r>
    </w:p>
    <w:p w:rsidR="002F2339" w:rsidRPr="00FF7965" w:rsidRDefault="002F2339" w:rsidP="002F2339">
      <w:pPr>
        <w:pStyle w:val="Sinespaciado"/>
        <w:tabs>
          <w:tab w:val="left" w:pos="5103"/>
        </w:tabs>
        <w:spacing w:line="276" w:lineRule="auto"/>
        <w:jc w:val="both"/>
        <w:rPr>
          <w:rFonts w:ascii="Times New Roman" w:hAnsi="Times New Roman"/>
        </w:rPr>
      </w:pPr>
    </w:p>
    <w:p w:rsidR="000971F5" w:rsidRPr="00FF7965" w:rsidRDefault="00361728" w:rsidP="00B61956">
      <w:pPr>
        <w:spacing w:after="240" w:line="276" w:lineRule="auto"/>
        <w:contextualSpacing/>
        <w:jc w:val="both"/>
        <w:rPr>
          <w:i/>
          <w:sz w:val="22"/>
          <w:szCs w:val="22"/>
          <w:lang w:val="es-EC"/>
        </w:rPr>
      </w:pPr>
      <w:r w:rsidRPr="00FF7965">
        <w:rPr>
          <w:b/>
          <w:sz w:val="22"/>
          <w:szCs w:val="22"/>
        </w:rPr>
        <w:t>Artí</w:t>
      </w:r>
      <w:r w:rsidR="007317A4" w:rsidRPr="00FF7965">
        <w:rPr>
          <w:b/>
          <w:sz w:val="22"/>
          <w:szCs w:val="22"/>
        </w:rPr>
        <w:t>cu</w:t>
      </w:r>
      <w:r w:rsidRPr="00FF7965">
        <w:rPr>
          <w:b/>
          <w:sz w:val="22"/>
          <w:szCs w:val="22"/>
        </w:rPr>
        <w:t xml:space="preserve">lo </w:t>
      </w:r>
      <w:r w:rsidR="0039098F" w:rsidRPr="00FF7965">
        <w:rPr>
          <w:b/>
          <w:sz w:val="22"/>
          <w:szCs w:val="22"/>
        </w:rPr>
        <w:t>8</w:t>
      </w:r>
      <w:r w:rsidRPr="00FF7965">
        <w:rPr>
          <w:b/>
          <w:bCs/>
          <w:sz w:val="22"/>
          <w:szCs w:val="22"/>
        </w:rPr>
        <w:t xml:space="preserve">.- </w:t>
      </w:r>
      <w:r w:rsidR="0024191F" w:rsidRPr="00FF7965">
        <w:rPr>
          <w:b/>
          <w:bCs/>
          <w:sz w:val="22"/>
          <w:szCs w:val="22"/>
        </w:rPr>
        <w:t>Calificación de Riesgos</w:t>
      </w:r>
      <w:r w:rsidR="00596910" w:rsidRPr="00FF7965">
        <w:rPr>
          <w:b/>
          <w:bCs/>
          <w:sz w:val="22"/>
          <w:szCs w:val="22"/>
        </w:rPr>
        <w:t xml:space="preserve">.- </w:t>
      </w:r>
      <w:r w:rsidR="00596910" w:rsidRPr="00FF7965">
        <w:rPr>
          <w:bCs/>
          <w:sz w:val="22"/>
          <w:szCs w:val="22"/>
        </w:rPr>
        <w:t xml:space="preserve"> </w:t>
      </w:r>
      <w:r w:rsidR="007E6037" w:rsidRPr="00FF7965">
        <w:rPr>
          <w:sz w:val="22"/>
          <w:szCs w:val="22"/>
        </w:rPr>
        <w:t>El Asentamiento Humano de Hecho y Consolidado de Interés Social</w:t>
      </w:r>
      <w:r w:rsidR="007E6037" w:rsidRPr="00FF7965">
        <w:rPr>
          <w:bCs/>
          <w:sz w:val="22"/>
          <w:szCs w:val="22"/>
        </w:rPr>
        <w:t xml:space="preserve"> denominado </w:t>
      </w:r>
      <w:r w:rsidR="0039098F" w:rsidRPr="00FF7965">
        <w:rPr>
          <w:sz w:val="22"/>
          <w:szCs w:val="22"/>
        </w:rPr>
        <w:t xml:space="preserve">La </w:t>
      </w:r>
      <w:proofErr w:type="spellStart"/>
      <w:r w:rsidR="0039098F" w:rsidRPr="00FF7965">
        <w:rPr>
          <w:sz w:val="22"/>
          <w:szCs w:val="22"/>
        </w:rPr>
        <w:t>Balvina</w:t>
      </w:r>
      <w:proofErr w:type="spellEnd"/>
      <w:r w:rsidR="0039098F" w:rsidRPr="00FF7965">
        <w:rPr>
          <w:sz w:val="22"/>
          <w:szCs w:val="22"/>
        </w:rPr>
        <w:t xml:space="preserve"> “Sector </w:t>
      </w:r>
      <w:proofErr w:type="spellStart"/>
      <w:r w:rsidR="0039098F" w:rsidRPr="00FF7965">
        <w:rPr>
          <w:sz w:val="22"/>
          <w:szCs w:val="22"/>
        </w:rPr>
        <w:t>Chiguano</w:t>
      </w:r>
      <w:proofErr w:type="spellEnd"/>
      <w:r w:rsidR="0039098F" w:rsidRPr="00FF7965">
        <w:rPr>
          <w:sz w:val="22"/>
          <w:szCs w:val="22"/>
        </w:rPr>
        <w:t xml:space="preserve">”, </w:t>
      </w:r>
      <w:r w:rsidR="007E6037" w:rsidRPr="00FF7965">
        <w:rPr>
          <w:sz w:val="22"/>
          <w:szCs w:val="22"/>
        </w:rPr>
        <w:t xml:space="preserve">deberá cumplir y acatar las recomendaciones que se encuentran </w:t>
      </w:r>
      <w:r w:rsidR="00024AC0" w:rsidRPr="00FF7965">
        <w:rPr>
          <w:sz w:val="22"/>
          <w:szCs w:val="22"/>
        </w:rPr>
        <w:t xml:space="preserve">determinadas en el informe </w:t>
      </w:r>
      <w:r w:rsidR="00024AC0" w:rsidRPr="00FF7965">
        <w:rPr>
          <w:rFonts w:eastAsia="Calibri"/>
          <w:sz w:val="22"/>
          <w:szCs w:val="22"/>
          <w:lang w:val="es-EC" w:eastAsia="en-US"/>
        </w:rPr>
        <w:t xml:space="preserve">de la Dirección Metropolitana de Gestión de Riesgos </w:t>
      </w:r>
      <w:r w:rsidR="0039098F" w:rsidRPr="00FF7965">
        <w:rPr>
          <w:color w:val="000000" w:themeColor="text1"/>
          <w:sz w:val="22"/>
          <w:szCs w:val="22"/>
        </w:rPr>
        <w:t>No.</w:t>
      </w:r>
      <w:r w:rsidR="00980ECC">
        <w:rPr>
          <w:color w:val="000000" w:themeColor="text1"/>
          <w:sz w:val="22"/>
          <w:szCs w:val="22"/>
        </w:rPr>
        <w:t xml:space="preserve"> </w:t>
      </w:r>
      <w:r w:rsidR="0039098F" w:rsidRPr="00FF7965">
        <w:rPr>
          <w:color w:val="000000" w:themeColor="text1"/>
          <w:sz w:val="22"/>
          <w:szCs w:val="22"/>
        </w:rPr>
        <w:t>241-AT-DMGR-2018, fecha  23 de agosto  del 2018</w:t>
      </w:r>
      <w:r w:rsidR="008965BE" w:rsidRPr="00FF7965">
        <w:rPr>
          <w:rFonts w:eastAsia="Calibri"/>
          <w:sz w:val="22"/>
          <w:szCs w:val="22"/>
          <w:lang w:val="es-EC" w:eastAsia="en-US"/>
        </w:rPr>
        <w:t xml:space="preserve">, que </w:t>
      </w:r>
      <w:r w:rsidR="0039098F" w:rsidRPr="00FF7965">
        <w:rPr>
          <w:rFonts w:eastAsia="Calibri"/>
          <w:sz w:val="22"/>
          <w:szCs w:val="22"/>
          <w:lang w:val="es-EC" w:eastAsia="en-US"/>
        </w:rPr>
        <w:t>determina</w:t>
      </w:r>
      <w:r w:rsidR="008965BE" w:rsidRPr="00FF7965">
        <w:rPr>
          <w:rFonts w:eastAsia="Calibri"/>
          <w:sz w:val="22"/>
          <w:szCs w:val="22"/>
          <w:lang w:val="es-EC" w:eastAsia="en-US"/>
        </w:rPr>
        <w:t xml:space="preserve"> </w:t>
      </w:r>
      <w:r w:rsidR="0039098F" w:rsidRPr="00FF7965">
        <w:rPr>
          <w:rFonts w:eastAsia="Calibri"/>
          <w:i/>
          <w:sz w:val="22"/>
          <w:szCs w:val="22"/>
          <w:lang w:val="es-EC" w:eastAsia="en-US"/>
        </w:rPr>
        <w:t>“</w:t>
      </w:r>
      <w:r w:rsidR="0039098F" w:rsidRPr="00FF7965">
        <w:rPr>
          <w:b/>
          <w:i/>
          <w:sz w:val="22"/>
          <w:szCs w:val="22"/>
          <w:lang w:val="es-EC"/>
        </w:rPr>
        <w:t xml:space="preserve">Riesgo por movimientos en masa: </w:t>
      </w:r>
      <w:r w:rsidR="0039098F" w:rsidRPr="00FF7965">
        <w:rPr>
          <w:i/>
          <w:sz w:val="22"/>
          <w:szCs w:val="22"/>
          <w:lang w:val="es-EC"/>
        </w:rPr>
        <w:t xml:space="preserve">el AHHYC “La </w:t>
      </w:r>
      <w:proofErr w:type="spellStart"/>
      <w:r w:rsidR="0039098F" w:rsidRPr="00FF7965">
        <w:rPr>
          <w:i/>
          <w:sz w:val="22"/>
          <w:szCs w:val="22"/>
          <w:lang w:val="es-EC"/>
        </w:rPr>
        <w:t>Balvina</w:t>
      </w:r>
      <w:proofErr w:type="spellEnd"/>
      <w:r w:rsidR="0039098F" w:rsidRPr="00FF7965">
        <w:rPr>
          <w:i/>
          <w:sz w:val="22"/>
          <w:szCs w:val="22"/>
          <w:lang w:val="es-EC"/>
        </w:rPr>
        <w:t xml:space="preserve"> Sector </w:t>
      </w:r>
      <w:proofErr w:type="spellStart"/>
      <w:r w:rsidR="0039098F" w:rsidRPr="00FF7965">
        <w:rPr>
          <w:i/>
          <w:sz w:val="22"/>
          <w:szCs w:val="22"/>
          <w:lang w:val="es-EC"/>
        </w:rPr>
        <w:t>Chiguano</w:t>
      </w:r>
      <w:proofErr w:type="spellEnd"/>
      <w:r w:rsidR="0039098F" w:rsidRPr="00FF7965">
        <w:rPr>
          <w:i/>
          <w:sz w:val="22"/>
          <w:szCs w:val="22"/>
          <w:lang w:val="es-EC"/>
        </w:rPr>
        <w:t xml:space="preserve">” en general presenta un </w:t>
      </w:r>
      <w:r w:rsidR="0039098F" w:rsidRPr="00FF7965">
        <w:rPr>
          <w:i/>
          <w:sz w:val="22"/>
          <w:szCs w:val="22"/>
          <w:u w:val="single"/>
          <w:lang w:val="es-EC"/>
        </w:rPr>
        <w:t>Riesgo Bajo</w:t>
      </w:r>
      <w:r w:rsidR="0039098F" w:rsidRPr="00FF7965">
        <w:rPr>
          <w:i/>
          <w:sz w:val="22"/>
          <w:szCs w:val="22"/>
          <w:lang w:val="es-EC"/>
        </w:rPr>
        <w:t xml:space="preserve"> para los lotes</w:t>
      </w:r>
      <w:r w:rsidR="0039098F" w:rsidRPr="00FF7965">
        <w:rPr>
          <w:b/>
          <w:i/>
          <w:sz w:val="22"/>
          <w:szCs w:val="22"/>
          <w:lang w:val="es-EC"/>
        </w:rPr>
        <w:t xml:space="preserve"> </w:t>
      </w:r>
      <w:r w:rsidR="0039098F" w:rsidRPr="00FF7965">
        <w:rPr>
          <w:i/>
          <w:sz w:val="22"/>
          <w:szCs w:val="22"/>
          <w:lang w:val="es-EC"/>
        </w:rPr>
        <w:t>expuestos”</w:t>
      </w:r>
      <w:r w:rsidR="0039098F" w:rsidRPr="00FF7965">
        <w:rPr>
          <w:b/>
          <w:i/>
          <w:sz w:val="22"/>
          <w:szCs w:val="22"/>
          <w:lang w:val="es-EC"/>
        </w:rPr>
        <w:t>.</w:t>
      </w:r>
    </w:p>
    <w:p w:rsidR="0039098F" w:rsidRPr="00FF7965" w:rsidRDefault="0039098F" w:rsidP="0039098F">
      <w:pPr>
        <w:spacing w:after="240"/>
        <w:contextualSpacing/>
        <w:jc w:val="both"/>
        <w:rPr>
          <w:i/>
          <w:sz w:val="22"/>
          <w:szCs w:val="22"/>
          <w:lang w:val="es-EC"/>
        </w:rPr>
      </w:pPr>
    </w:p>
    <w:p w:rsidR="00024AC0" w:rsidRPr="00FF7965" w:rsidRDefault="00DF37C5" w:rsidP="00B61956">
      <w:pPr>
        <w:spacing w:line="276" w:lineRule="auto"/>
        <w:jc w:val="both"/>
        <w:rPr>
          <w:i/>
          <w:color w:val="000000"/>
          <w:sz w:val="22"/>
          <w:szCs w:val="22"/>
        </w:rPr>
      </w:pPr>
      <w:r w:rsidRPr="00FF7965">
        <w:rPr>
          <w:rFonts w:eastAsia="Calibri"/>
          <w:sz w:val="22"/>
          <w:szCs w:val="22"/>
          <w:lang w:val="es-EC" w:eastAsia="en-US"/>
        </w:rPr>
        <w:t xml:space="preserve">Así como las constantes en el </w:t>
      </w:r>
      <w:r w:rsidR="00024AC0" w:rsidRPr="00FF7965">
        <w:rPr>
          <w:rFonts w:eastAsia="Calibri"/>
          <w:sz w:val="22"/>
          <w:szCs w:val="22"/>
          <w:lang w:eastAsia="en-US"/>
        </w:rPr>
        <w:t xml:space="preserve">Oficio </w:t>
      </w:r>
      <w:r w:rsidR="005C3EF7" w:rsidRPr="00FF7965">
        <w:rPr>
          <w:rFonts w:eastAsiaTheme="minorHAnsi"/>
          <w:bCs/>
          <w:sz w:val="22"/>
          <w:szCs w:val="22"/>
          <w:lang w:eastAsia="en-US"/>
        </w:rPr>
        <w:t xml:space="preserve">Nro. </w:t>
      </w:r>
      <w:r w:rsidR="005C3EF7" w:rsidRPr="00FF7965">
        <w:rPr>
          <w:rFonts w:eastAsia="Calibri"/>
          <w:sz w:val="22"/>
          <w:szCs w:val="22"/>
          <w:lang w:eastAsia="en-US"/>
        </w:rPr>
        <w:t>GADDMQ-SGSG-DMGR-</w:t>
      </w:r>
      <w:r w:rsidR="005C3EF7" w:rsidRPr="00FF7965">
        <w:rPr>
          <w:rStyle w:val="fontstyle01"/>
          <w:rFonts w:ascii="Times New Roman" w:hAnsi="Times New Roman"/>
          <w:b w:val="0"/>
        </w:rPr>
        <w:t>2020-0029</w:t>
      </w:r>
      <w:r w:rsidR="005C3EF7" w:rsidRPr="00FF7965">
        <w:rPr>
          <w:rFonts w:eastAsia="Calibri"/>
          <w:sz w:val="22"/>
          <w:szCs w:val="22"/>
          <w:lang w:eastAsia="en-US"/>
        </w:rPr>
        <w:t xml:space="preserve">-OF, de </w:t>
      </w:r>
      <w:r w:rsidR="005C3EF7" w:rsidRPr="00FF7965">
        <w:rPr>
          <w:rStyle w:val="fontstyle01"/>
          <w:rFonts w:ascii="Times New Roman" w:hAnsi="Times New Roman"/>
          <w:b w:val="0"/>
        </w:rPr>
        <w:t>14 de enero de 2020</w:t>
      </w:r>
      <w:r w:rsidR="005C3EF7" w:rsidRPr="00FF7965">
        <w:rPr>
          <w:b/>
          <w:sz w:val="22"/>
          <w:szCs w:val="22"/>
        </w:rPr>
        <w:t>,</w:t>
      </w:r>
      <w:r w:rsidR="005C3EF7" w:rsidRPr="00FF7965">
        <w:rPr>
          <w:sz w:val="22"/>
          <w:szCs w:val="22"/>
        </w:rPr>
        <w:t xml:space="preserve"> </w:t>
      </w:r>
      <w:r w:rsidR="00990989" w:rsidRPr="00FF7965">
        <w:rPr>
          <w:rFonts w:eastAsia="Calibri"/>
          <w:sz w:val="22"/>
          <w:szCs w:val="22"/>
          <w:lang w:eastAsia="en-US"/>
        </w:rPr>
        <w:t>emitido por el Director Metropolitano de Gestión de Riesgos, de la Secretaría Genera</w:t>
      </w:r>
      <w:r w:rsidR="005C3EF7" w:rsidRPr="00FF7965">
        <w:rPr>
          <w:rFonts w:eastAsia="Calibri"/>
          <w:sz w:val="22"/>
          <w:szCs w:val="22"/>
          <w:lang w:eastAsia="en-US"/>
        </w:rPr>
        <w:t xml:space="preserve">l de Seguridad y Gobernabilidad </w:t>
      </w:r>
      <w:r w:rsidR="00354CB6">
        <w:rPr>
          <w:rFonts w:eastAsia="Calibri"/>
          <w:sz w:val="22"/>
          <w:szCs w:val="22"/>
          <w:lang w:eastAsia="en-US"/>
        </w:rPr>
        <w:t xml:space="preserve">donde </w:t>
      </w:r>
      <w:r w:rsidR="005C3EF7" w:rsidRPr="00FF7965">
        <w:rPr>
          <w:rFonts w:eastAsia="Calibri"/>
          <w:i/>
          <w:sz w:val="22"/>
          <w:szCs w:val="22"/>
          <w:lang w:eastAsia="en-US"/>
        </w:rPr>
        <w:t>“</w:t>
      </w:r>
      <w:r w:rsidR="005C3EF7" w:rsidRPr="00FF7965">
        <w:rPr>
          <w:i/>
          <w:color w:val="000000"/>
          <w:sz w:val="22"/>
          <w:szCs w:val="22"/>
        </w:rPr>
        <w:t xml:space="preserve">se ratifica en la calificación del nivel del riesgo frente a movimientos en masa, indicando que el AHHYC La </w:t>
      </w:r>
      <w:proofErr w:type="spellStart"/>
      <w:r w:rsidR="005C3EF7" w:rsidRPr="00FF7965">
        <w:rPr>
          <w:i/>
          <w:color w:val="000000"/>
          <w:sz w:val="22"/>
          <w:szCs w:val="22"/>
        </w:rPr>
        <w:t>Balvina</w:t>
      </w:r>
      <w:proofErr w:type="spellEnd"/>
      <w:r w:rsidR="005C3EF7" w:rsidRPr="00FF7965">
        <w:rPr>
          <w:i/>
          <w:color w:val="000000"/>
          <w:sz w:val="22"/>
          <w:szCs w:val="22"/>
        </w:rPr>
        <w:t xml:space="preserve"> Sector </w:t>
      </w:r>
      <w:proofErr w:type="spellStart"/>
      <w:r w:rsidR="005C3EF7" w:rsidRPr="00FF7965">
        <w:rPr>
          <w:i/>
          <w:color w:val="000000"/>
          <w:sz w:val="22"/>
          <w:szCs w:val="22"/>
        </w:rPr>
        <w:t>Chiguano</w:t>
      </w:r>
      <w:proofErr w:type="spellEnd"/>
      <w:r w:rsidR="005C3EF7" w:rsidRPr="00FF7965">
        <w:rPr>
          <w:i/>
          <w:color w:val="000000"/>
          <w:sz w:val="22"/>
          <w:szCs w:val="22"/>
        </w:rPr>
        <w:t xml:space="preserve"> en general presenta un Riesgo Bajo, sin embargo se debe rectificar indicando que el nivel de riesgo es Mitigable, en tal virtud y con las observaciones realizadas, la Dirección Metropolitana de Gestión de Riesgos indica que todos los lotes del AHHYC “La </w:t>
      </w:r>
      <w:proofErr w:type="spellStart"/>
      <w:r w:rsidR="005C3EF7" w:rsidRPr="00FF7965">
        <w:rPr>
          <w:i/>
          <w:color w:val="000000"/>
          <w:sz w:val="22"/>
          <w:szCs w:val="22"/>
        </w:rPr>
        <w:t>Balvina</w:t>
      </w:r>
      <w:proofErr w:type="spellEnd"/>
      <w:r w:rsidR="005C3EF7" w:rsidRPr="00FF7965">
        <w:rPr>
          <w:i/>
          <w:color w:val="000000"/>
          <w:sz w:val="22"/>
          <w:szCs w:val="22"/>
        </w:rPr>
        <w:t xml:space="preserve"> Sector </w:t>
      </w:r>
      <w:proofErr w:type="spellStart"/>
      <w:r w:rsidR="005C3EF7" w:rsidRPr="00FF7965">
        <w:rPr>
          <w:i/>
          <w:color w:val="000000"/>
          <w:sz w:val="22"/>
          <w:szCs w:val="22"/>
        </w:rPr>
        <w:t>Chiguano</w:t>
      </w:r>
      <w:proofErr w:type="spellEnd"/>
      <w:r w:rsidR="005C3EF7" w:rsidRPr="00FF7965">
        <w:rPr>
          <w:i/>
          <w:color w:val="000000"/>
          <w:sz w:val="22"/>
          <w:szCs w:val="22"/>
        </w:rPr>
        <w:t>” tienen una calificación de Riesgo Bajo Mitigable.”</w:t>
      </w:r>
    </w:p>
    <w:p w:rsidR="005C3EF7" w:rsidRPr="00FF7965" w:rsidRDefault="005C3EF7" w:rsidP="005C3EF7">
      <w:pPr>
        <w:pStyle w:val="Textoindependiente"/>
        <w:spacing w:after="0" w:line="276" w:lineRule="auto"/>
        <w:jc w:val="both"/>
        <w:rPr>
          <w:rFonts w:eastAsia="Calibri"/>
          <w:sz w:val="22"/>
          <w:szCs w:val="22"/>
          <w:lang w:eastAsia="en-US"/>
        </w:rPr>
      </w:pPr>
    </w:p>
    <w:p w:rsidR="00A92141" w:rsidRPr="00FF7965" w:rsidRDefault="00344FA8" w:rsidP="00A92141">
      <w:pPr>
        <w:pStyle w:val="Textoindependiente"/>
        <w:spacing w:line="276" w:lineRule="auto"/>
        <w:jc w:val="both"/>
        <w:rPr>
          <w:i/>
          <w:sz w:val="22"/>
          <w:szCs w:val="22"/>
        </w:rPr>
      </w:pPr>
      <w:r w:rsidRPr="00FF7965">
        <w:rPr>
          <w:i/>
          <w:sz w:val="22"/>
          <w:szCs w:val="22"/>
        </w:rPr>
        <w:t>“</w:t>
      </w:r>
      <w:r w:rsidR="00A92141" w:rsidRPr="00FF7965">
        <w:rPr>
          <w:i/>
          <w:sz w:val="22"/>
          <w:szCs w:val="22"/>
        </w:rPr>
        <w:t>Finalmente solicitarle que el articulado referente a la realización del estudio y cronograma de obras de mitigación no sea incluido en el cuerpo de la Ordenanza de regularización de AHHYC debido a las condiciones de consolidación y físicas observadas en el asentamiento”.</w:t>
      </w:r>
    </w:p>
    <w:p w:rsidR="00DA36A8" w:rsidRPr="00FF7965" w:rsidRDefault="008846EC" w:rsidP="008846EC">
      <w:pPr>
        <w:spacing w:after="240" w:line="276" w:lineRule="auto"/>
        <w:jc w:val="both"/>
        <w:rPr>
          <w:bCs/>
          <w:i/>
          <w:sz w:val="22"/>
          <w:szCs w:val="22"/>
        </w:rPr>
      </w:pPr>
      <w:r w:rsidRPr="00FF7965">
        <w:rPr>
          <w:sz w:val="22"/>
          <w:szCs w:val="22"/>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w:t>
      </w:r>
      <w:r w:rsidRPr="00FF7965">
        <w:rPr>
          <w:sz w:val="22"/>
          <w:szCs w:val="22"/>
        </w:rPr>
        <w:lastRenderedPageBreak/>
        <w:t>210, de 12 de abril de 2018, que contiene el Plan de Uso y Ocupación del Suelo del Distrito Metropolitano de Quito.</w:t>
      </w:r>
    </w:p>
    <w:p w:rsidR="00381647" w:rsidRPr="00FF7965" w:rsidRDefault="00381647" w:rsidP="00381647">
      <w:pPr>
        <w:spacing w:after="120" w:line="276" w:lineRule="auto"/>
        <w:jc w:val="both"/>
        <w:rPr>
          <w:sz w:val="22"/>
          <w:szCs w:val="22"/>
        </w:rPr>
      </w:pPr>
      <w:r w:rsidRPr="00FF7965">
        <w:rPr>
          <w:b/>
          <w:color w:val="000000" w:themeColor="text1"/>
          <w:sz w:val="22"/>
          <w:szCs w:val="22"/>
        </w:rPr>
        <w:t xml:space="preserve">Articulo </w:t>
      </w:r>
      <w:r w:rsidR="0039098F" w:rsidRPr="00FF7965">
        <w:rPr>
          <w:b/>
          <w:color w:val="000000" w:themeColor="text1"/>
          <w:sz w:val="22"/>
          <w:szCs w:val="22"/>
        </w:rPr>
        <w:t>9</w:t>
      </w:r>
      <w:r w:rsidRPr="00FF7965">
        <w:rPr>
          <w:b/>
          <w:color w:val="000000" w:themeColor="text1"/>
          <w:sz w:val="22"/>
          <w:szCs w:val="22"/>
        </w:rPr>
        <w:t>.-</w:t>
      </w:r>
      <w:r w:rsidRPr="00FF7965">
        <w:rPr>
          <w:color w:val="000000" w:themeColor="text1"/>
          <w:sz w:val="22"/>
          <w:szCs w:val="22"/>
        </w:rPr>
        <w:t xml:space="preserve"> </w:t>
      </w:r>
      <w:r w:rsidRPr="00FF7965">
        <w:rPr>
          <w:b/>
          <w:bCs/>
          <w:color w:val="000000" w:themeColor="text1"/>
          <w:sz w:val="22"/>
          <w:szCs w:val="22"/>
        </w:rPr>
        <w:t xml:space="preserve">De los Pasajes. - </w:t>
      </w:r>
      <w:r w:rsidRPr="00FF7965">
        <w:rPr>
          <w:color w:val="000000" w:themeColor="text1"/>
          <w:sz w:val="22"/>
          <w:szCs w:val="22"/>
        </w:rPr>
        <w:t>El Asentamiento H</w:t>
      </w:r>
      <w:r w:rsidRPr="00FF7965">
        <w:rPr>
          <w:bCs/>
          <w:iCs/>
          <w:color w:val="000000" w:themeColor="text1"/>
          <w:sz w:val="22"/>
          <w:szCs w:val="22"/>
        </w:rPr>
        <w:t xml:space="preserve">umano de Hecho y Consolidado de Interés Social denominado </w:t>
      </w:r>
      <w:r w:rsidR="0039098F" w:rsidRPr="00FF7965">
        <w:rPr>
          <w:sz w:val="22"/>
          <w:szCs w:val="22"/>
        </w:rPr>
        <w:t xml:space="preserve">La </w:t>
      </w:r>
      <w:proofErr w:type="spellStart"/>
      <w:r w:rsidR="0039098F" w:rsidRPr="00FF7965">
        <w:rPr>
          <w:sz w:val="22"/>
          <w:szCs w:val="22"/>
        </w:rPr>
        <w:t>Balvina</w:t>
      </w:r>
      <w:proofErr w:type="spellEnd"/>
      <w:r w:rsidR="0039098F" w:rsidRPr="00FF7965">
        <w:rPr>
          <w:sz w:val="22"/>
          <w:szCs w:val="22"/>
        </w:rPr>
        <w:t xml:space="preserve"> “Sector </w:t>
      </w:r>
      <w:proofErr w:type="spellStart"/>
      <w:r w:rsidR="0039098F" w:rsidRPr="00FF7965">
        <w:rPr>
          <w:sz w:val="22"/>
          <w:szCs w:val="22"/>
        </w:rPr>
        <w:t>Chiguano</w:t>
      </w:r>
      <w:proofErr w:type="spellEnd"/>
      <w:r w:rsidR="0039098F" w:rsidRPr="00FF7965">
        <w:rPr>
          <w:sz w:val="22"/>
          <w:szCs w:val="22"/>
        </w:rPr>
        <w:t xml:space="preserve">”, </w:t>
      </w:r>
      <w:r w:rsidRPr="00FF7965">
        <w:rPr>
          <w:color w:val="000000" w:themeColor="text1"/>
          <w:sz w:val="22"/>
          <w:szCs w:val="22"/>
        </w:rPr>
        <w:t xml:space="preserve">contempla un sistema vial de uso público, debido a que éste es un asentamiento humano de hecho y consolidado de interés social de </w:t>
      </w:r>
      <w:r w:rsidR="0039098F" w:rsidRPr="00FF7965">
        <w:rPr>
          <w:sz w:val="22"/>
          <w:szCs w:val="22"/>
        </w:rPr>
        <w:t>1</w:t>
      </w:r>
      <w:r w:rsidR="004F665C" w:rsidRPr="00FF7965">
        <w:rPr>
          <w:sz w:val="22"/>
          <w:szCs w:val="22"/>
        </w:rPr>
        <w:t>8</w:t>
      </w:r>
      <w:r w:rsidRPr="00FF7965">
        <w:rPr>
          <w:color w:val="000000" w:themeColor="text1"/>
          <w:sz w:val="22"/>
          <w:szCs w:val="22"/>
        </w:rPr>
        <w:t xml:space="preserve"> años de existencia, con </w:t>
      </w:r>
      <w:r w:rsidR="0039098F" w:rsidRPr="00FF7965">
        <w:rPr>
          <w:sz w:val="22"/>
          <w:szCs w:val="22"/>
        </w:rPr>
        <w:t>81.81</w:t>
      </w:r>
      <w:r w:rsidRPr="00FF7965">
        <w:rPr>
          <w:sz w:val="22"/>
          <w:szCs w:val="22"/>
        </w:rPr>
        <w:t xml:space="preserve">%  </w:t>
      </w:r>
      <w:r w:rsidRPr="00FF7965">
        <w:rPr>
          <w:color w:val="000000" w:themeColor="text1"/>
          <w:sz w:val="22"/>
          <w:szCs w:val="22"/>
        </w:rPr>
        <w:t xml:space="preserve">de consolidación de viviendas y se encuentra ejecutando obras de infraestructura, </w:t>
      </w:r>
      <w:r w:rsidRPr="00FF7965">
        <w:rPr>
          <w:sz w:val="22"/>
          <w:szCs w:val="22"/>
        </w:rPr>
        <w:t xml:space="preserve">razón por la cual los anchos viales se sujetarán al plano adjunto a la presente ordenanza. </w:t>
      </w:r>
    </w:p>
    <w:p w:rsidR="00381647" w:rsidRPr="00FF7965" w:rsidRDefault="00381647" w:rsidP="00381647">
      <w:pPr>
        <w:spacing w:after="120" w:line="276" w:lineRule="auto"/>
        <w:jc w:val="both"/>
        <w:rPr>
          <w:color w:val="000000" w:themeColor="text1"/>
          <w:sz w:val="22"/>
          <w:szCs w:val="22"/>
        </w:rPr>
      </w:pPr>
      <w:r w:rsidRPr="00FF7965">
        <w:rPr>
          <w:color w:val="000000" w:themeColor="text1"/>
          <w:sz w:val="22"/>
          <w:szCs w:val="22"/>
        </w:rPr>
        <w:t>Se regularizan los pasajes con el siguiente ancho:</w:t>
      </w:r>
    </w:p>
    <w:tbl>
      <w:tblPr>
        <w:tblStyle w:val="Tablaconcuadrcula"/>
        <w:tblW w:w="0" w:type="auto"/>
        <w:tblInd w:w="108" w:type="dxa"/>
        <w:tblLook w:val="04A0" w:firstRow="1" w:lastRow="0" w:firstColumn="1" w:lastColumn="0" w:noHBand="0" w:noVBand="1"/>
      </w:tblPr>
      <w:tblGrid>
        <w:gridCol w:w="4395"/>
        <w:gridCol w:w="4394"/>
      </w:tblGrid>
      <w:tr w:rsidR="00381647" w:rsidRPr="00FF7965" w:rsidTr="004F5723">
        <w:trPr>
          <w:trHeight w:val="167"/>
        </w:trPr>
        <w:tc>
          <w:tcPr>
            <w:tcW w:w="4395" w:type="dxa"/>
            <w:tcBorders>
              <w:top w:val="single" w:sz="4" w:space="0" w:color="auto"/>
              <w:left w:val="single" w:sz="4" w:space="0" w:color="auto"/>
              <w:bottom w:val="single" w:sz="4" w:space="0" w:color="auto"/>
              <w:right w:val="single" w:sz="4" w:space="0" w:color="auto"/>
            </w:tcBorders>
            <w:vAlign w:val="center"/>
          </w:tcPr>
          <w:p w:rsidR="00381647" w:rsidRPr="00637105" w:rsidRDefault="00173903" w:rsidP="004F5723">
            <w:pPr>
              <w:spacing w:line="276" w:lineRule="auto"/>
              <w:rPr>
                <w:b/>
                <w:color w:val="000000" w:themeColor="text1"/>
                <w:sz w:val="22"/>
                <w:szCs w:val="22"/>
                <w:lang w:val="es-EC" w:eastAsia="en-US"/>
              </w:rPr>
            </w:pPr>
            <w:r>
              <w:rPr>
                <w:b/>
                <w:color w:val="000000" w:themeColor="text1"/>
                <w:sz w:val="22"/>
                <w:szCs w:val="22"/>
                <w:lang w:val="es-EC"/>
              </w:rPr>
              <w:t>Pasaje</w:t>
            </w:r>
            <w:r w:rsidR="0039098F" w:rsidRPr="00637105">
              <w:rPr>
                <w:b/>
                <w:color w:val="000000" w:themeColor="text1"/>
                <w:sz w:val="22"/>
                <w:szCs w:val="22"/>
                <w:lang w:val="es-EC"/>
              </w:rPr>
              <w:t xml:space="preserve"> E9C</w:t>
            </w:r>
          </w:p>
        </w:tc>
        <w:tc>
          <w:tcPr>
            <w:tcW w:w="4394" w:type="dxa"/>
            <w:tcBorders>
              <w:top w:val="single" w:sz="4" w:space="0" w:color="auto"/>
              <w:left w:val="single" w:sz="4" w:space="0" w:color="auto"/>
              <w:bottom w:val="single" w:sz="4" w:space="0" w:color="auto"/>
              <w:right w:val="single" w:sz="4" w:space="0" w:color="auto"/>
            </w:tcBorders>
            <w:vAlign w:val="center"/>
          </w:tcPr>
          <w:p w:rsidR="00381647" w:rsidRPr="00FF7965" w:rsidRDefault="0039098F" w:rsidP="004F5723">
            <w:pPr>
              <w:spacing w:line="276" w:lineRule="auto"/>
              <w:jc w:val="center"/>
              <w:rPr>
                <w:color w:val="000000" w:themeColor="text1"/>
                <w:sz w:val="22"/>
                <w:szCs w:val="22"/>
                <w:lang w:val="es-EC" w:eastAsia="en-US"/>
              </w:rPr>
            </w:pPr>
            <w:r w:rsidRPr="00FF7965">
              <w:rPr>
                <w:color w:val="000000" w:themeColor="text1"/>
                <w:sz w:val="22"/>
                <w:szCs w:val="22"/>
                <w:lang w:val="es-EC"/>
              </w:rPr>
              <w:t>5.00m</w:t>
            </w:r>
          </w:p>
        </w:tc>
      </w:tr>
      <w:tr w:rsidR="00381647" w:rsidRPr="00FF7965" w:rsidTr="004F5723">
        <w:trPr>
          <w:trHeight w:val="177"/>
        </w:trPr>
        <w:tc>
          <w:tcPr>
            <w:tcW w:w="4395" w:type="dxa"/>
            <w:tcBorders>
              <w:top w:val="single" w:sz="4" w:space="0" w:color="auto"/>
              <w:left w:val="single" w:sz="4" w:space="0" w:color="auto"/>
              <w:bottom w:val="single" w:sz="4" w:space="0" w:color="auto"/>
              <w:right w:val="single" w:sz="4" w:space="0" w:color="auto"/>
            </w:tcBorders>
            <w:vAlign w:val="center"/>
          </w:tcPr>
          <w:p w:rsidR="00381647" w:rsidRPr="00637105" w:rsidRDefault="00173903" w:rsidP="004F5723">
            <w:pPr>
              <w:tabs>
                <w:tab w:val="left" w:pos="4935"/>
              </w:tabs>
              <w:spacing w:line="276" w:lineRule="auto"/>
              <w:rPr>
                <w:b/>
                <w:color w:val="000000" w:themeColor="text1"/>
                <w:sz w:val="22"/>
                <w:szCs w:val="22"/>
                <w:lang w:val="es-EC" w:eastAsia="en-US"/>
              </w:rPr>
            </w:pPr>
            <w:r>
              <w:rPr>
                <w:b/>
                <w:color w:val="000000" w:themeColor="text1"/>
                <w:sz w:val="22"/>
                <w:szCs w:val="22"/>
                <w:lang w:val="es-EC"/>
              </w:rPr>
              <w:t>Pasaje</w:t>
            </w:r>
            <w:r w:rsidRPr="00637105">
              <w:rPr>
                <w:b/>
                <w:color w:val="000000" w:themeColor="text1"/>
                <w:sz w:val="22"/>
                <w:szCs w:val="22"/>
                <w:lang w:val="es-EC"/>
              </w:rPr>
              <w:t xml:space="preserve"> </w:t>
            </w:r>
            <w:r w:rsidR="0039098F" w:rsidRPr="00637105">
              <w:rPr>
                <w:b/>
                <w:color w:val="000000" w:themeColor="text1"/>
                <w:sz w:val="22"/>
                <w:szCs w:val="22"/>
                <w:lang w:val="es-EC"/>
              </w:rPr>
              <w:t>N18D</w:t>
            </w:r>
          </w:p>
        </w:tc>
        <w:tc>
          <w:tcPr>
            <w:tcW w:w="4394" w:type="dxa"/>
            <w:tcBorders>
              <w:top w:val="single" w:sz="4" w:space="0" w:color="auto"/>
              <w:left w:val="single" w:sz="4" w:space="0" w:color="auto"/>
              <w:bottom w:val="single" w:sz="4" w:space="0" w:color="auto"/>
              <w:right w:val="single" w:sz="4" w:space="0" w:color="auto"/>
            </w:tcBorders>
            <w:vAlign w:val="center"/>
          </w:tcPr>
          <w:p w:rsidR="00381647" w:rsidRPr="00FF7965" w:rsidRDefault="0039098F" w:rsidP="004F5723">
            <w:pPr>
              <w:tabs>
                <w:tab w:val="left" w:pos="4935"/>
              </w:tabs>
              <w:spacing w:line="276" w:lineRule="auto"/>
              <w:jc w:val="center"/>
              <w:rPr>
                <w:color w:val="000000" w:themeColor="text1"/>
                <w:sz w:val="22"/>
                <w:szCs w:val="22"/>
                <w:lang w:val="es-EC" w:eastAsia="en-US"/>
              </w:rPr>
            </w:pPr>
            <w:r w:rsidRPr="00FF7965">
              <w:rPr>
                <w:color w:val="000000" w:themeColor="text1"/>
                <w:sz w:val="22"/>
                <w:szCs w:val="22"/>
                <w:lang w:val="es-EC"/>
              </w:rPr>
              <w:t>5.00m</w:t>
            </w:r>
          </w:p>
        </w:tc>
      </w:tr>
    </w:tbl>
    <w:p w:rsidR="00381647" w:rsidRPr="00FF7965" w:rsidRDefault="00381647" w:rsidP="00381647">
      <w:pPr>
        <w:tabs>
          <w:tab w:val="left" w:pos="4935"/>
        </w:tabs>
        <w:jc w:val="both"/>
        <w:rPr>
          <w:sz w:val="22"/>
          <w:szCs w:val="22"/>
        </w:rPr>
      </w:pPr>
      <w:r w:rsidRPr="00FF7965">
        <w:rPr>
          <w:sz w:val="22"/>
          <w:szCs w:val="22"/>
        </w:rPr>
        <w:tab/>
      </w:r>
    </w:p>
    <w:p w:rsidR="00381647" w:rsidRPr="00FF7965" w:rsidRDefault="00381647" w:rsidP="00381647">
      <w:pPr>
        <w:spacing w:after="240" w:line="276" w:lineRule="auto"/>
        <w:jc w:val="both"/>
        <w:rPr>
          <w:sz w:val="22"/>
          <w:szCs w:val="22"/>
        </w:rPr>
      </w:pPr>
      <w:r w:rsidRPr="00FF7965">
        <w:rPr>
          <w:b/>
          <w:bCs/>
          <w:sz w:val="22"/>
          <w:szCs w:val="22"/>
        </w:rPr>
        <w:t xml:space="preserve">Artículo 11.- De las obras a ejecutarse. - </w:t>
      </w:r>
      <w:r w:rsidRPr="00FF7965">
        <w:rPr>
          <w:sz w:val="22"/>
          <w:szCs w:val="22"/>
        </w:rPr>
        <w:t xml:space="preserve">Las obras </w:t>
      </w:r>
      <w:r w:rsidRPr="00FF7965">
        <w:rPr>
          <w:color w:val="000000" w:themeColor="text1"/>
          <w:sz w:val="22"/>
          <w:szCs w:val="22"/>
        </w:rPr>
        <w:t>civiles y de infraestructura</w:t>
      </w:r>
      <w:r w:rsidRPr="00FF7965">
        <w:rPr>
          <w:sz w:val="22"/>
          <w:szCs w:val="22"/>
        </w:rPr>
        <w:t xml:space="preserve"> a ejecutarse en el asentamiento humano de hecho y consolidado de interés social, son las siguientes: </w:t>
      </w:r>
    </w:p>
    <w:tbl>
      <w:tblPr>
        <w:tblStyle w:val="Tablaconcuadrcula"/>
        <w:tblW w:w="0" w:type="auto"/>
        <w:tblInd w:w="108" w:type="dxa"/>
        <w:tblLook w:val="04A0" w:firstRow="1" w:lastRow="0" w:firstColumn="1" w:lastColumn="0" w:noHBand="0" w:noVBand="1"/>
      </w:tblPr>
      <w:tblGrid>
        <w:gridCol w:w="4395"/>
        <w:gridCol w:w="4394"/>
      </w:tblGrid>
      <w:tr w:rsidR="00381647" w:rsidRPr="00FF7965" w:rsidTr="004F5723">
        <w:trPr>
          <w:trHeight w:val="184"/>
        </w:trPr>
        <w:tc>
          <w:tcPr>
            <w:tcW w:w="4395" w:type="dxa"/>
            <w:tcBorders>
              <w:top w:val="single" w:sz="4" w:space="0" w:color="auto"/>
              <w:left w:val="single" w:sz="4" w:space="0" w:color="auto"/>
              <w:bottom w:val="single" w:sz="4" w:space="0" w:color="auto"/>
              <w:right w:val="single" w:sz="4" w:space="0" w:color="auto"/>
            </w:tcBorders>
            <w:hideMark/>
          </w:tcPr>
          <w:p w:rsidR="00381647" w:rsidRPr="00FF7965" w:rsidRDefault="00381647" w:rsidP="000971F5">
            <w:pPr>
              <w:shd w:val="clear" w:color="auto" w:fill="FFFFFF"/>
              <w:spacing w:line="276" w:lineRule="auto"/>
              <w:rPr>
                <w:b/>
                <w:bCs/>
                <w:sz w:val="22"/>
                <w:szCs w:val="22"/>
                <w:lang w:val="es-EC" w:eastAsia="en-US"/>
              </w:rPr>
            </w:pPr>
            <w:r w:rsidRPr="00FF7965">
              <w:rPr>
                <w:b/>
                <w:bCs/>
                <w:sz w:val="22"/>
                <w:szCs w:val="22"/>
                <w:lang w:val="es-EC" w:eastAsia="en-US"/>
              </w:rPr>
              <w:t>Calzadas</w:t>
            </w:r>
          </w:p>
        </w:tc>
        <w:tc>
          <w:tcPr>
            <w:tcW w:w="4394" w:type="dxa"/>
            <w:tcBorders>
              <w:top w:val="single" w:sz="4" w:space="0" w:color="auto"/>
              <w:left w:val="single" w:sz="4" w:space="0" w:color="auto"/>
              <w:bottom w:val="single" w:sz="4" w:space="0" w:color="auto"/>
              <w:right w:val="single" w:sz="4" w:space="0" w:color="auto"/>
            </w:tcBorders>
            <w:hideMark/>
          </w:tcPr>
          <w:p w:rsidR="00381647" w:rsidRPr="00FF7965" w:rsidRDefault="00381647" w:rsidP="000971F5">
            <w:pPr>
              <w:shd w:val="clear" w:color="auto" w:fill="FFFFFF"/>
              <w:spacing w:line="276" w:lineRule="auto"/>
              <w:jc w:val="center"/>
              <w:rPr>
                <w:bCs/>
                <w:sz w:val="22"/>
                <w:szCs w:val="22"/>
                <w:lang w:val="es-EC" w:eastAsia="en-US"/>
              </w:rPr>
            </w:pPr>
            <w:r w:rsidRPr="00FF7965">
              <w:rPr>
                <w:bCs/>
                <w:sz w:val="22"/>
                <w:szCs w:val="22"/>
                <w:lang w:val="es-EC" w:eastAsia="en-US"/>
              </w:rPr>
              <w:t>100%</w:t>
            </w:r>
          </w:p>
        </w:tc>
      </w:tr>
      <w:tr w:rsidR="00381647" w:rsidRPr="00FF7965" w:rsidTr="004F5723">
        <w:tc>
          <w:tcPr>
            <w:tcW w:w="4395" w:type="dxa"/>
            <w:tcBorders>
              <w:top w:val="single" w:sz="4" w:space="0" w:color="auto"/>
              <w:left w:val="single" w:sz="4" w:space="0" w:color="auto"/>
              <w:bottom w:val="single" w:sz="4" w:space="0" w:color="auto"/>
              <w:right w:val="single" w:sz="4" w:space="0" w:color="auto"/>
            </w:tcBorders>
            <w:hideMark/>
          </w:tcPr>
          <w:p w:rsidR="00381647" w:rsidRPr="00FF7965" w:rsidRDefault="00381647" w:rsidP="000971F5">
            <w:pPr>
              <w:shd w:val="clear" w:color="auto" w:fill="FFFFFF"/>
              <w:spacing w:line="276" w:lineRule="auto"/>
              <w:rPr>
                <w:b/>
                <w:bCs/>
                <w:sz w:val="22"/>
                <w:szCs w:val="22"/>
                <w:lang w:val="es-EC" w:eastAsia="en-US"/>
              </w:rPr>
            </w:pPr>
            <w:r w:rsidRPr="00FF7965">
              <w:rPr>
                <w:b/>
                <w:bCs/>
                <w:sz w:val="22"/>
                <w:szCs w:val="22"/>
                <w:lang w:val="es-EC" w:eastAsia="en-US"/>
              </w:rPr>
              <w:t>Agua Potable</w:t>
            </w:r>
          </w:p>
        </w:tc>
        <w:tc>
          <w:tcPr>
            <w:tcW w:w="4394" w:type="dxa"/>
            <w:tcBorders>
              <w:top w:val="single" w:sz="4" w:space="0" w:color="auto"/>
              <w:left w:val="single" w:sz="4" w:space="0" w:color="auto"/>
              <w:bottom w:val="single" w:sz="4" w:space="0" w:color="auto"/>
              <w:right w:val="single" w:sz="4" w:space="0" w:color="auto"/>
            </w:tcBorders>
            <w:hideMark/>
          </w:tcPr>
          <w:p w:rsidR="00381647" w:rsidRPr="00FF7965" w:rsidRDefault="0039098F" w:rsidP="000971F5">
            <w:pPr>
              <w:shd w:val="clear" w:color="auto" w:fill="FFFFFF"/>
              <w:spacing w:line="276" w:lineRule="auto"/>
              <w:jc w:val="center"/>
              <w:rPr>
                <w:bCs/>
                <w:sz w:val="22"/>
                <w:szCs w:val="22"/>
                <w:lang w:val="es-EC" w:eastAsia="en-US"/>
              </w:rPr>
            </w:pPr>
            <w:r w:rsidRPr="00FF7965">
              <w:rPr>
                <w:bCs/>
                <w:sz w:val="22"/>
                <w:szCs w:val="22"/>
                <w:lang w:val="es-EC" w:eastAsia="en-US"/>
              </w:rPr>
              <w:t>4</w:t>
            </w:r>
            <w:r w:rsidR="00381647" w:rsidRPr="00FF7965">
              <w:rPr>
                <w:bCs/>
                <w:sz w:val="22"/>
                <w:szCs w:val="22"/>
                <w:lang w:val="es-EC" w:eastAsia="en-US"/>
              </w:rPr>
              <w:t>0%</w:t>
            </w:r>
          </w:p>
        </w:tc>
      </w:tr>
      <w:tr w:rsidR="00381647" w:rsidRPr="00FF7965" w:rsidTr="004F5723">
        <w:trPr>
          <w:trHeight w:val="162"/>
        </w:trPr>
        <w:tc>
          <w:tcPr>
            <w:tcW w:w="4395" w:type="dxa"/>
            <w:tcBorders>
              <w:top w:val="single" w:sz="4" w:space="0" w:color="auto"/>
              <w:left w:val="single" w:sz="4" w:space="0" w:color="auto"/>
              <w:bottom w:val="single" w:sz="4" w:space="0" w:color="auto"/>
              <w:right w:val="single" w:sz="4" w:space="0" w:color="auto"/>
            </w:tcBorders>
            <w:hideMark/>
          </w:tcPr>
          <w:p w:rsidR="00381647" w:rsidRPr="00FF7965" w:rsidRDefault="00381647" w:rsidP="000971F5">
            <w:pPr>
              <w:shd w:val="clear" w:color="auto" w:fill="FFFFFF"/>
              <w:spacing w:line="276" w:lineRule="auto"/>
              <w:rPr>
                <w:b/>
                <w:bCs/>
                <w:sz w:val="22"/>
                <w:szCs w:val="22"/>
                <w:lang w:val="es-EC" w:eastAsia="en-US"/>
              </w:rPr>
            </w:pPr>
            <w:r w:rsidRPr="00FF7965">
              <w:rPr>
                <w:b/>
                <w:bCs/>
                <w:sz w:val="22"/>
                <w:szCs w:val="22"/>
                <w:lang w:val="es-EC" w:eastAsia="en-US"/>
              </w:rPr>
              <w:t>Alcantarillado</w:t>
            </w:r>
          </w:p>
        </w:tc>
        <w:tc>
          <w:tcPr>
            <w:tcW w:w="4394" w:type="dxa"/>
            <w:tcBorders>
              <w:top w:val="single" w:sz="4" w:space="0" w:color="auto"/>
              <w:left w:val="single" w:sz="4" w:space="0" w:color="auto"/>
              <w:bottom w:val="single" w:sz="4" w:space="0" w:color="auto"/>
              <w:right w:val="single" w:sz="4" w:space="0" w:color="auto"/>
            </w:tcBorders>
            <w:hideMark/>
          </w:tcPr>
          <w:p w:rsidR="00381647" w:rsidRPr="00FF7965" w:rsidRDefault="0039098F" w:rsidP="000971F5">
            <w:pPr>
              <w:shd w:val="clear" w:color="auto" w:fill="FFFFFF"/>
              <w:spacing w:line="276" w:lineRule="auto"/>
              <w:jc w:val="center"/>
              <w:rPr>
                <w:bCs/>
                <w:sz w:val="22"/>
                <w:szCs w:val="22"/>
                <w:lang w:val="es-EC" w:eastAsia="en-US"/>
              </w:rPr>
            </w:pPr>
            <w:r w:rsidRPr="00FF7965">
              <w:rPr>
                <w:bCs/>
                <w:sz w:val="22"/>
                <w:szCs w:val="22"/>
                <w:lang w:val="es-EC" w:eastAsia="en-US"/>
              </w:rPr>
              <w:t>4</w:t>
            </w:r>
            <w:r w:rsidR="00381647" w:rsidRPr="00FF7965">
              <w:rPr>
                <w:bCs/>
                <w:sz w:val="22"/>
                <w:szCs w:val="22"/>
                <w:lang w:val="es-EC" w:eastAsia="en-US"/>
              </w:rPr>
              <w:t>0%</w:t>
            </w:r>
          </w:p>
        </w:tc>
      </w:tr>
      <w:tr w:rsidR="00381647" w:rsidRPr="00FF7965" w:rsidTr="004F5723">
        <w:trPr>
          <w:trHeight w:val="81"/>
        </w:trPr>
        <w:tc>
          <w:tcPr>
            <w:tcW w:w="4395" w:type="dxa"/>
            <w:tcBorders>
              <w:top w:val="single" w:sz="4" w:space="0" w:color="auto"/>
              <w:left w:val="single" w:sz="4" w:space="0" w:color="auto"/>
              <w:bottom w:val="single" w:sz="4" w:space="0" w:color="auto"/>
              <w:right w:val="single" w:sz="4" w:space="0" w:color="auto"/>
            </w:tcBorders>
            <w:hideMark/>
          </w:tcPr>
          <w:p w:rsidR="00381647" w:rsidRPr="00FF7965" w:rsidRDefault="00381647" w:rsidP="000971F5">
            <w:pPr>
              <w:shd w:val="clear" w:color="auto" w:fill="FFFFFF"/>
              <w:spacing w:line="276" w:lineRule="auto"/>
              <w:rPr>
                <w:b/>
                <w:bCs/>
                <w:sz w:val="22"/>
                <w:szCs w:val="22"/>
                <w:lang w:val="es-EC" w:eastAsia="en-US"/>
              </w:rPr>
            </w:pPr>
            <w:r w:rsidRPr="00FF7965">
              <w:rPr>
                <w:b/>
                <w:bCs/>
                <w:sz w:val="22"/>
                <w:szCs w:val="22"/>
                <w:lang w:val="es-EC" w:eastAsia="en-US"/>
              </w:rPr>
              <w:t>Electricidad</w:t>
            </w:r>
          </w:p>
        </w:tc>
        <w:tc>
          <w:tcPr>
            <w:tcW w:w="4394" w:type="dxa"/>
            <w:tcBorders>
              <w:top w:val="single" w:sz="4" w:space="0" w:color="auto"/>
              <w:left w:val="single" w:sz="4" w:space="0" w:color="auto"/>
              <w:bottom w:val="single" w:sz="4" w:space="0" w:color="auto"/>
              <w:right w:val="single" w:sz="4" w:space="0" w:color="auto"/>
            </w:tcBorders>
            <w:hideMark/>
          </w:tcPr>
          <w:p w:rsidR="00381647" w:rsidRPr="00FF7965" w:rsidRDefault="0039098F" w:rsidP="000971F5">
            <w:pPr>
              <w:shd w:val="clear" w:color="auto" w:fill="FFFFFF"/>
              <w:spacing w:line="276" w:lineRule="auto"/>
              <w:jc w:val="center"/>
              <w:rPr>
                <w:bCs/>
                <w:sz w:val="22"/>
                <w:szCs w:val="22"/>
                <w:lang w:val="es-EC" w:eastAsia="en-US"/>
              </w:rPr>
            </w:pPr>
            <w:r w:rsidRPr="00FF7965">
              <w:rPr>
                <w:bCs/>
                <w:sz w:val="22"/>
                <w:szCs w:val="22"/>
                <w:lang w:val="es-EC" w:eastAsia="en-US"/>
              </w:rPr>
              <w:t>4</w:t>
            </w:r>
            <w:r w:rsidR="00381647" w:rsidRPr="00FF7965">
              <w:rPr>
                <w:bCs/>
                <w:sz w:val="22"/>
                <w:szCs w:val="22"/>
                <w:lang w:val="es-EC" w:eastAsia="en-US"/>
              </w:rPr>
              <w:t>0%</w:t>
            </w:r>
          </w:p>
        </w:tc>
      </w:tr>
    </w:tbl>
    <w:p w:rsidR="00381647" w:rsidRPr="00FF7965" w:rsidRDefault="00381647" w:rsidP="00381647">
      <w:pPr>
        <w:shd w:val="clear" w:color="auto" w:fill="FFFFFF"/>
        <w:rPr>
          <w:bCs/>
          <w:sz w:val="22"/>
          <w:szCs w:val="22"/>
        </w:rPr>
      </w:pPr>
    </w:p>
    <w:p w:rsidR="00381647" w:rsidRPr="00FF7965" w:rsidRDefault="00990989" w:rsidP="00381647">
      <w:pPr>
        <w:spacing w:line="276" w:lineRule="auto"/>
        <w:jc w:val="both"/>
        <w:rPr>
          <w:iCs/>
          <w:sz w:val="22"/>
          <w:szCs w:val="22"/>
        </w:rPr>
      </w:pPr>
      <w:r w:rsidRPr="00FF7965">
        <w:rPr>
          <w:b/>
          <w:bCs/>
          <w:sz w:val="22"/>
          <w:szCs w:val="22"/>
        </w:rPr>
        <w:t>Artículo 12</w:t>
      </w:r>
      <w:r w:rsidR="00381647" w:rsidRPr="00FF7965">
        <w:rPr>
          <w:b/>
          <w:bCs/>
          <w:sz w:val="22"/>
          <w:szCs w:val="22"/>
        </w:rPr>
        <w:t>.- Del plazo de ejecución de las obras.-</w:t>
      </w:r>
      <w:r w:rsidR="00381647" w:rsidRPr="00FF7965">
        <w:rPr>
          <w:sz w:val="22"/>
          <w:szCs w:val="22"/>
        </w:rPr>
        <w:t xml:space="preserve"> </w:t>
      </w:r>
      <w:r w:rsidR="00381647" w:rsidRPr="00FF7965">
        <w:rPr>
          <w:sz w:val="22"/>
          <w:szCs w:val="22"/>
          <w:lang w:val="es-EC"/>
        </w:rPr>
        <w:t xml:space="preserve">El plazo de ejecución de la totalidad de las obras civiles y de infraestructura, será de </w:t>
      </w:r>
      <w:r w:rsidR="002A405D" w:rsidRPr="00FF7965">
        <w:rPr>
          <w:sz w:val="22"/>
          <w:szCs w:val="22"/>
          <w:lang w:val="es-EC"/>
        </w:rPr>
        <w:t xml:space="preserve">hasta </w:t>
      </w:r>
      <w:r w:rsidR="00381647" w:rsidRPr="00FF7965">
        <w:rPr>
          <w:sz w:val="22"/>
          <w:szCs w:val="22"/>
          <w:lang w:val="es-EC"/>
        </w:rPr>
        <w:t xml:space="preserve">cinco (5) años, </w:t>
      </w:r>
      <w:r w:rsidR="00381647" w:rsidRPr="00FF7965">
        <w:rPr>
          <w:iCs/>
          <w:sz w:val="22"/>
          <w:szCs w:val="22"/>
        </w:rPr>
        <w:t xml:space="preserve">de conformidad al cronograma de obras presentado por </w:t>
      </w:r>
      <w:r w:rsidR="00381647" w:rsidRPr="00FF7965">
        <w:rPr>
          <w:color w:val="0D0D0D"/>
          <w:sz w:val="22"/>
          <w:szCs w:val="22"/>
        </w:rPr>
        <w:t xml:space="preserve">los copropietarios del inmueble donde se ubica </w:t>
      </w:r>
      <w:r w:rsidR="00381647" w:rsidRPr="00FF7965">
        <w:rPr>
          <w:sz w:val="22"/>
          <w:szCs w:val="22"/>
        </w:rPr>
        <w:t>el asentamiento humano de hecho y consolidado de interés social</w:t>
      </w:r>
      <w:r w:rsidR="00381647" w:rsidRPr="00FF7965">
        <w:rPr>
          <w:b/>
          <w:sz w:val="22"/>
          <w:szCs w:val="22"/>
        </w:rPr>
        <w:t>,</w:t>
      </w:r>
      <w:r w:rsidR="00381647" w:rsidRPr="00FF7965">
        <w:rPr>
          <w:b/>
          <w:color w:val="FF0000"/>
          <w:sz w:val="22"/>
          <w:szCs w:val="22"/>
        </w:rPr>
        <w:t xml:space="preserve"> </w:t>
      </w:r>
      <w:r w:rsidR="00381647" w:rsidRPr="00FF7965">
        <w:rPr>
          <w:color w:val="000000" w:themeColor="text1"/>
          <w:sz w:val="22"/>
          <w:szCs w:val="22"/>
        </w:rPr>
        <w:t>y aprobado por la mesa institucional</w:t>
      </w:r>
      <w:r w:rsidR="00381647" w:rsidRPr="00FF7965">
        <w:rPr>
          <w:b/>
          <w:color w:val="000000" w:themeColor="text1"/>
          <w:sz w:val="22"/>
          <w:szCs w:val="22"/>
        </w:rPr>
        <w:t>,</w:t>
      </w:r>
      <w:r w:rsidR="00381647" w:rsidRPr="00FF7965">
        <w:rPr>
          <w:b/>
          <w:sz w:val="22"/>
          <w:szCs w:val="22"/>
        </w:rPr>
        <w:t xml:space="preserve"> </w:t>
      </w:r>
      <w:r w:rsidR="00381647" w:rsidRPr="00FF7965">
        <w:rPr>
          <w:iCs/>
          <w:sz w:val="22"/>
          <w:szCs w:val="22"/>
        </w:rPr>
        <w:t>plazo que se contará a partir de la fecha de inscripción de la presente Ordenanza en el Registro de la Propiedad del Distrito Metropolitano de Quito.</w:t>
      </w:r>
    </w:p>
    <w:p w:rsidR="00381647" w:rsidRPr="00FF7965" w:rsidRDefault="00381647" w:rsidP="00381647">
      <w:pPr>
        <w:spacing w:line="276" w:lineRule="auto"/>
        <w:jc w:val="both"/>
        <w:rPr>
          <w:iCs/>
          <w:sz w:val="22"/>
          <w:szCs w:val="22"/>
        </w:rPr>
      </w:pPr>
    </w:p>
    <w:p w:rsidR="00381647" w:rsidRPr="00FF7965" w:rsidRDefault="00381647" w:rsidP="00381647">
      <w:pPr>
        <w:spacing w:after="240" w:line="276" w:lineRule="auto"/>
        <w:jc w:val="both"/>
        <w:rPr>
          <w:iCs/>
          <w:sz w:val="22"/>
          <w:szCs w:val="22"/>
        </w:rPr>
      </w:pPr>
      <w:r w:rsidRPr="00FF7965">
        <w:rPr>
          <w:iCs/>
          <w:sz w:val="22"/>
          <w:szCs w:val="22"/>
        </w:rPr>
        <w:t>Las obras de infraestructura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FF7965">
        <w:rPr>
          <w:bCs/>
          <w:sz w:val="22"/>
          <w:szCs w:val="22"/>
        </w:rPr>
        <w:t>. E</w:t>
      </w:r>
      <w:r w:rsidRPr="00FF7965">
        <w:rPr>
          <w:iCs/>
          <w:sz w:val="22"/>
          <w:szCs w:val="22"/>
        </w:rPr>
        <w:t>l valor por contribución especial a mejoras se aplicará conforme la modalidad ejecutada.</w:t>
      </w:r>
    </w:p>
    <w:p w:rsidR="002A405D" w:rsidRPr="00FF7965" w:rsidRDefault="00990989" w:rsidP="002A405D">
      <w:pPr>
        <w:spacing w:after="240" w:line="276" w:lineRule="auto"/>
        <w:jc w:val="both"/>
        <w:rPr>
          <w:color w:val="2A2A2A"/>
          <w:sz w:val="22"/>
          <w:szCs w:val="22"/>
        </w:rPr>
      </w:pPr>
      <w:r w:rsidRPr="00FF7965">
        <w:rPr>
          <w:b/>
          <w:bCs/>
          <w:sz w:val="22"/>
          <w:szCs w:val="22"/>
        </w:rPr>
        <w:t>Artículo 13</w:t>
      </w:r>
      <w:r w:rsidR="00381647" w:rsidRPr="00FF7965">
        <w:rPr>
          <w:b/>
          <w:bCs/>
          <w:sz w:val="22"/>
          <w:szCs w:val="22"/>
          <w:lang w:val="es-ES_tradnl"/>
        </w:rPr>
        <w:t>.- Del con</w:t>
      </w:r>
      <w:r w:rsidR="004F5723">
        <w:rPr>
          <w:b/>
          <w:bCs/>
          <w:sz w:val="22"/>
          <w:szCs w:val="22"/>
          <w:lang w:val="es-ES_tradnl"/>
        </w:rPr>
        <w:t>trol de ejecución de las obras.</w:t>
      </w:r>
      <w:r w:rsidR="00381647" w:rsidRPr="00FF7965">
        <w:rPr>
          <w:b/>
          <w:bCs/>
          <w:sz w:val="22"/>
          <w:szCs w:val="22"/>
          <w:lang w:val="es-ES_tradnl"/>
        </w:rPr>
        <w:t xml:space="preserve">- </w:t>
      </w:r>
      <w:r w:rsidR="002A405D" w:rsidRPr="00FF7965">
        <w:rPr>
          <w:sz w:val="22"/>
          <w:szCs w:val="22"/>
          <w:lang w:val="es-EC"/>
        </w:rPr>
        <w:t xml:space="preserve">La Administración Zonal Los Chillos realizará de oficio, el seguimiento en la ejecución y avance de las obras civiles y de infraestructura hasta la terminación de las mismas, </w:t>
      </w:r>
      <w:r w:rsidR="002A405D" w:rsidRPr="00FF7965">
        <w:rPr>
          <w:sz w:val="22"/>
          <w:szCs w:val="22"/>
        </w:rPr>
        <w:t>para lo cual se emitirá un informe técnico tanto del departamento de fiscalización como del departamento de obras públicas cada semestre. Su informe favorable conforme a la normativa vigente</w:t>
      </w:r>
      <w:r w:rsidR="002A405D" w:rsidRPr="00FF7965">
        <w:rPr>
          <w:color w:val="000000" w:themeColor="text1"/>
          <w:sz w:val="22"/>
          <w:szCs w:val="22"/>
        </w:rPr>
        <w:t>, expedido por la Administración Zonal Los Chillos, será indispensable para cancelar la hipoteca</w:t>
      </w:r>
      <w:r w:rsidR="002A405D" w:rsidRPr="00FF7965">
        <w:rPr>
          <w:color w:val="2A2A2A"/>
          <w:sz w:val="22"/>
          <w:szCs w:val="22"/>
        </w:rPr>
        <w:t>.</w:t>
      </w:r>
      <w:r w:rsidR="002A405D" w:rsidRPr="00FF7965">
        <w:rPr>
          <w:sz w:val="22"/>
          <w:szCs w:val="22"/>
        </w:rPr>
        <w:t xml:space="preserve">  </w:t>
      </w:r>
    </w:p>
    <w:p w:rsidR="00381647" w:rsidRPr="00FF7965" w:rsidRDefault="00381647" w:rsidP="002A405D">
      <w:pPr>
        <w:spacing w:after="240" w:line="276" w:lineRule="auto"/>
        <w:jc w:val="both"/>
        <w:rPr>
          <w:sz w:val="22"/>
          <w:szCs w:val="22"/>
        </w:rPr>
      </w:pPr>
      <w:r w:rsidRPr="00FF7965">
        <w:rPr>
          <w:b/>
          <w:bCs/>
          <w:sz w:val="22"/>
          <w:szCs w:val="22"/>
        </w:rPr>
        <w:t>Artículo</w:t>
      </w:r>
      <w:r w:rsidR="00990989" w:rsidRPr="00FF7965">
        <w:rPr>
          <w:b/>
          <w:bCs/>
          <w:sz w:val="22"/>
          <w:szCs w:val="22"/>
          <w:lang w:val="es-ES_tradnl"/>
        </w:rPr>
        <w:t xml:space="preserve"> 14</w:t>
      </w:r>
      <w:r w:rsidRPr="00FF7965">
        <w:rPr>
          <w:b/>
          <w:bCs/>
          <w:sz w:val="22"/>
          <w:szCs w:val="22"/>
          <w:lang w:val="es-ES_tradnl"/>
        </w:rPr>
        <w:t xml:space="preserve">.- De la multa por retraso en ejecución de obras. - </w:t>
      </w:r>
      <w:r w:rsidRPr="00FF7965">
        <w:rPr>
          <w:sz w:val="22"/>
          <w:szCs w:val="22"/>
          <w:lang w:val="es-ES_tradnl"/>
        </w:rPr>
        <w:t xml:space="preserve">En caso de retraso en la ejecución de las obras </w:t>
      </w:r>
      <w:r w:rsidRPr="00FF7965">
        <w:rPr>
          <w:sz w:val="22"/>
          <w:szCs w:val="22"/>
          <w:lang w:val="es-EC"/>
        </w:rPr>
        <w:t>civiles y de infraestructura</w:t>
      </w:r>
      <w:r w:rsidRPr="00FF7965">
        <w:rPr>
          <w:sz w:val="22"/>
          <w:szCs w:val="22"/>
          <w:lang w:val="es-ES_tradnl"/>
        </w:rPr>
        <w:t>,</w:t>
      </w:r>
      <w:r w:rsidRPr="00FF7965">
        <w:rPr>
          <w:color w:val="0D0D0D"/>
          <w:sz w:val="22"/>
          <w:szCs w:val="22"/>
        </w:rPr>
        <w:t xml:space="preserve"> los copropietarios del inmueble sobre el cual se ubica </w:t>
      </w:r>
      <w:r w:rsidRPr="00FF7965">
        <w:rPr>
          <w:sz w:val="22"/>
          <w:szCs w:val="22"/>
        </w:rPr>
        <w:t xml:space="preserve">el </w:t>
      </w:r>
      <w:r w:rsidRPr="00FF7965">
        <w:rPr>
          <w:sz w:val="22"/>
          <w:szCs w:val="22"/>
        </w:rPr>
        <w:lastRenderedPageBreak/>
        <w:t>Asentamiento Humano de Hecho y Consolidado de Interés Social</w:t>
      </w:r>
      <w:r w:rsidRPr="00FF7965">
        <w:rPr>
          <w:b/>
          <w:sz w:val="22"/>
          <w:szCs w:val="22"/>
        </w:rPr>
        <w:t xml:space="preserve"> </w:t>
      </w:r>
      <w:r w:rsidRPr="00FF7965">
        <w:rPr>
          <w:sz w:val="22"/>
          <w:szCs w:val="22"/>
        </w:rPr>
        <w:t xml:space="preserve">denominado </w:t>
      </w:r>
      <w:r w:rsidR="005C3EF7" w:rsidRPr="00FF7965">
        <w:rPr>
          <w:sz w:val="22"/>
          <w:szCs w:val="22"/>
        </w:rPr>
        <w:t xml:space="preserve">La </w:t>
      </w:r>
      <w:proofErr w:type="spellStart"/>
      <w:r w:rsidR="005C3EF7" w:rsidRPr="00FF7965">
        <w:rPr>
          <w:sz w:val="22"/>
          <w:szCs w:val="22"/>
        </w:rPr>
        <w:t>Balvina</w:t>
      </w:r>
      <w:proofErr w:type="spellEnd"/>
      <w:r w:rsidR="005C3EF7" w:rsidRPr="00FF7965">
        <w:rPr>
          <w:sz w:val="22"/>
          <w:szCs w:val="22"/>
        </w:rPr>
        <w:t xml:space="preserve"> “Sector </w:t>
      </w:r>
      <w:proofErr w:type="spellStart"/>
      <w:r w:rsidR="005C3EF7" w:rsidRPr="00FF7965">
        <w:rPr>
          <w:sz w:val="22"/>
          <w:szCs w:val="22"/>
        </w:rPr>
        <w:t>Chiguano</w:t>
      </w:r>
      <w:proofErr w:type="spellEnd"/>
      <w:r w:rsidR="005C3EF7" w:rsidRPr="00FF7965">
        <w:rPr>
          <w:sz w:val="22"/>
          <w:szCs w:val="22"/>
        </w:rPr>
        <w:t>”,</w:t>
      </w:r>
      <w:r w:rsidR="003E759E" w:rsidRPr="00FF7965">
        <w:rPr>
          <w:color w:val="000000"/>
          <w:sz w:val="22"/>
          <w:szCs w:val="22"/>
        </w:rPr>
        <w:t xml:space="preserve"> </w:t>
      </w:r>
      <w:r w:rsidRPr="00FF7965">
        <w:rPr>
          <w:bCs/>
          <w:color w:val="000000"/>
          <w:sz w:val="22"/>
          <w:szCs w:val="22"/>
        </w:rPr>
        <w:t>se sujetará a las sanciones contempladas en el Ordenamiento Jurídico Nacional y Metropolitano.</w:t>
      </w:r>
    </w:p>
    <w:p w:rsidR="006C597E" w:rsidRPr="00FF7965" w:rsidRDefault="00F901B9" w:rsidP="00381647">
      <w:pPr>
        <w:spacing w:after="240" w:line="276" w:lineRule="auto"/>
        <w:jc w:val="both"/>
        <w:rPr>
          <w:bCs/>
          <w:iCs/>
          <w:sz w:val="22"/>
          <w:szCs w:val="22"/>
        </w:rPr>
      </w:pPr>
      <w:r w:rsidRPr="00FF7965">
        <w:rPr>
          <w:b/>
          <w:bCs/>
          <w:iCs/>
          <w:sz w:val="22"/>
          <w:szCs w:val="22"/>
        </w:rPr>
        <w:t>Artículo 15.- De la garantía de ejecución de las obras.-</w:t>
      </w:r>
      <w:r w:rsidRPr="00FF7965">
        <w:rPr>
          <w:bCs/>
          <w:iCs/>
          <w:sz w:val="22"/>
          <w:szCs w:val="22"/>
        </w:rPr>
        <w:t xml:space="preserve"> Los lotes producto del fraccionamiento donde se encuentra ubicado el Asentamiento Humano de Hecho y Consolidado de Interés Social denominado </w:t>
      </w:r>
      <w:r w:rsidR="005C3EF7" w:rsidRPr="00FF7965">
        <w:rPr>
          <w:sz w:val="22"/>
          <w:szCs w:val="22"/>
        </w:rPr>
        <w:t xml:space="preserve">La </w:t>
      </w:r>
      <w:proofErr w:type="spellStart"/>
      <w:r w:rsidR="005C3EF7" w:rsidRPr="00FF7965">
        <w:rPr>
          <w:sz w:val="22"/>
          <w:szCs w:val="22"/>
        </w:rPr>
        <w:t>Balvina</w:t>
      </w:r>
      <w:proofErr w:type="spellEnd"/>
      <w:r w:rsidR="005C3EF7" w:rsidRPr="00FF7965">
        <w:rPr>
          <w:sz w:val="22"/>
          <w:szCs w:val="22"/>
        </w:rPr>
        <w:t xml:space="preserve"> “Sector </w:t>
      </w:r>
      <w:proofErr w:type="spellStart"/>
      <w:r w:rsidR="005C3EF7" w:rsidRPr="00FF7965">
        <w:rPr>
          <w:sz w:val="22"/>
          <w:szCs w:val="22"/>
        </w:rPr>
        <w:t>Chiguano</w:t>
      </w:r>
      <w:proofErr w:type="spellEnd"/>
      <w:r w:rsidR="005C3EF7" w:rsidRPr="00FF7965">
        <w:rPr>
          <w:sz w:val="22"/>
          <w:szCs w:val="22"/>
        </w:rPr>
        <w:t xml:space="preserve">”, </w:t>
      </w:r>
      <w:r w:rsidRPr="00FF7965">
        <w:rPr>
          <w:bCs/>
          <w:iCs/>
          <w:sz w:val="22"/>
          <w:szCs w:val="22"/>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de la ejecución de las obras civiles y de infraestructura. El gravamen constituido a favor de la Municipalidad deberá constar en cada escritura individualizada.</w:t>
      </w:r>
    </w:p>
    <w:p w:rsidR="00381647" w:rsidRPr="00FF7965" w:rsidRDefault="00381647" w:rsidP="00381647">
      <w:pPr>
        <w:spacing w:after="240" w:line="276" w:lineRule="auto"/>
        <w:jc w:val="both"/>
        <w:rPr>
          <w:sz w:val="22"/>
          <w:szCs w:val="22"/>
          <w:lang w:val="es-ES_tradnl"/>
        </w:rPr>
      </w:pPr>
      <w:r w:rsidRPr="00FF7965">
        <w:rPr>
          <w:b/>
          <w:bCs/>
          <w:sz w:val="22"/>
          <w:szCs w:val="22"/>
        </w:rPr>
        <w:t>Artículo</w:t>
      </w:r>
      <w:r w:rsidR="00990989" w:rsidRPr="00FF7965">
        <w:rPr>
          <w:b/>
          <w:bCs/>
          <w:sz w:val="22"/>
          <w:szCs w:val="22"/>
          <w:lang w:val="es-ES_tradnl"/>
        </w:rPr>
        <w:t xml:space="preserve"> 16</w:t>
      </w:r>
      <w:r w:rsidRPr="00FF7965">
        <w:rPr>
          <w:b/>
          <w:bCs/>
          <w:sz w:val="22"/>
          <w:szCs w:val="22"/>
          <w:lang w:val="es-ES_tradnl"/>
        </w:rPr>
        <w:t xml:space="preserve">.- De la Protocolización e inscripción de la Ordenanza. -  </w:t>
      </w:r>
      <w:r w:rsidRPr="00FF7965">
        <w:rPr>
          <w:sz w:val="22"/>
          <w:szCs w:val="22"/>
          <w:lang w:val="es-EC"/>
        </w:rPr>
        <w:t xml:space="preserve">Los copropietarios del predio del </w:t>
      </w:r>
      <w:r w:rsidRPr="00FF7965">
        <w:rPr>
          <w:sz w:val="22"/>
          <w:szCs w:val="22"/>
        </w:rPr>
        <w:t>Asentamiento Humano de Hecho y Consolidado de Interés</w:t>
      </w:r>
      <w:r w:rsidRPr="00FF7965">
        <w:rPr>
          <w:bCs/>
          <w:color w:val="000000"/>
          <w:sz w:val="22"/>
          <w:szCs w:val="22"/>
        </w:rPr>
        <w:t xml:space="preserve"> Social denominado </w:t>
      </w:r>
      <w:r w:rsidR="005C3EF7" w:rsidRPr="00FF7965">
        <w:rPr>
          <w:sz w:val="22"/>
          <w:szCs w:val="22"/>
        </w:rPr>
        <w:t xml:space="preserve">La </w:t>
      </w:r>
      <w:proofErr w:type="spellStart"/>
      <w:r w:rsidR="005C3EF7" w:rsidRPr="00FF7965">
        <w:rPr>
          <w:sz w:val="22"/>
          <w:szCs w:val="22"/>
        </w:rPr>
        <w:t>Balvina</w:t>
      </w:r>
      <w:proofErr w:type="spellEnd"/>
      <w:r w:rsidR="005C3EF7" w:rsidRPr="00FF7965">
        <w:rPr>
          <w:sz w:val="22"/>
          <w:szCs w:val="22"/>
        </w:rPr>
        <w:t xml:space="preserve"> “Sector </w:t>
      </w:r>
      <w:proofErr w:type="spellStart"/>
      <w:r w:rsidR="005C3EF7" w:rsidRPr="00FF7965">
        <w:rPr>
          <w:sz w:val="22"/>
          <w:szCs w:val="22"/>
        </w:rPr>
        <w:t>Chiguano</w:t>
      </w:r>
      <w:proofErr w:type="spellEnd"/>
      <w:r w:rsidR="005C3EF7" w:rsidRPr="00FF7965">
        <w:rPr>
          <w:sz w:val="22"/>
          <w:szCs w:val="22"/>
        </w:rPr>
        <w:t xml:space="preserve">”, </w:t>
      </w:r>
      <w:r w:rsidRPr="00FF7965">
        <w:rPr>
          <w:sz w:val="22"/>
          <w:szCs w:val="22"/>
          <w:lang w:val="es-ES_tradnl"/>
        </w:rPr>
        <w:t xml:space="preserve">deberán </w:t>
      </w:r>
      <w:r w:rsidRPr="00FF7965">
        <w:rPr>
          <w:sz w:val="22"/>
          <w:szCs w:val="22"/>
          <w:lang w:val="es-EC"/>
        </w:rPr>
        <w:t xml:space="preserve">protocolizar la presente Ordenanza ante Notario Público e inscribirla en el Registro de la Propiedad del Distrito Metropolitano de Quito, </w:t>
      </w:r>
      <w:r w:rsidRPr="00FF7965">
        <w:rPr>
          <w:sz w:val="22"/>
          <w:szCs w:val="22"/>
          <w:lang w:val="es-ES_tradnl"/>
        </w:rPr>
        <w:t>con todos sus documentos habilitantes</w:t>
      </w:r>
      <w:r w:rsidRPr="00FF7965">
        <w:rPr>
          <w:sz w:val="22"/>
          <w:szCs w:val="22"/>
          <w:lang w:val="es-EC"/>
        </w:rPr>
        <w:t>;</w:t>
      </w:r>
      <w:r w:rsidRPr="00FF7965">
        <w:rPr>
          <w:sz w:val="22"/>
          <w:szCs w:val="22"/>
          <w:lang w:val="es-ES_tradnl"/>
        </w:rPr>
        <w:t xml:space="preserve"> </w:t>
      </w:r>
    </w:p>
    <w:p w:rsidR="00FF7965" w:rsidRDefault="00381647" w:rsidP="004F5723">
      <w:pPr>
        <w:spacing w:before="120" w:line="276" w:lineRule="auto"/>
        <w:ind w:left="1"/>
        <w:jc w:val="both"/>
        <w:rPr>
          <w:ins w:id="7" w:author="Christian Javier Naranjo Costales" w:date="2020-02-19T14:19:00Z"/>
          <w:bCs/>
          <w:sz w:val="22"/>
          <w:szCs w:val="22"/>
          <w:lang w:val="es-ES_tradnl"/>
        </w:rPr>
      </w:pPr>
      <w:r w:rsidRPr="00FF7965">
        <w:rPr>
          <w:bCs/>
          <w:sz w:val="22"/>
          <w:szCs w:val="22"/>
          <w:lang w:val="es-ES_tradnl"/>
        </w:rPr>
        <w:t xml:space="preserve">En caso de no </w:t>
      </w:r>
      <w:proofErr w:type="spellStart"/>
      <w:r w:rsidR="00980ECC">
        <w:rPr>
          <w:bCs/>
          <w:sz w:val="22"/>
          <w:szCs w:val="22"/>
          <w:lang w:val="es-ES_tradnl"/>
        </w:rPr>
        <w:t>incribir</w:t>
      </w:r>
      <w:proofErr w:type="spellEnd"/>
      <w:r w:rsidRPr="00FF7965">
        <w:rPr>
          <w:bCs/>
          <w:sz w:val="22"/>
          <w:szCs w:val="22"/>
          <w:lang w:val="es-ES_tradnl"/>
        </w:rPr>
        <w:t xml:space="preserve"> la presente ordenanza, ésta caducará en el plazo de tres (03) años de conformidad con lo dispuesto en el artículo </w:t>
      </w:r>
      <w:r w:rsidRPr="00FF7965">
        <w:rPr>
          <w:rFonts w:eastAsiaTheme="minorHAnsi"/>
          <w:sz w:val="22"/>
          <w:szCs w:val="22"/>
          <w:lang w:val="es-EC" w:eastAsia="en-US"/>
        </w:rPr>
        <w:t>IV.7.64 de la Ordenanza No. 001 de 29 de marzo de 2019</w:t>
      </w:r>
      <w:r w:rsidRPr="00FF7965">
        <w:rPr>
          <w:bCs/>
          <w:sz w:val="22"/>
          <w:szCs w:val="22"/>
          <w:lang w:val="es-ES_tradnl"/>
        </w:rPr>
        <w:t xml:space="preserve">. </w:t>
      </w:r>
    </w:p>
    <w:p w:rsidR="00B91AF6" w:rsidRPr="00172283" w:rsidRDefault="00B91AF6" w:rsidP="00B91AF6">
      <w:pPr>
        <w:pStyle w:val="Textoindependiente"/>
        <w:spacing w:line="276" w:lineRule="auto"/>
        <w:jc w:val="both"/>
        <w:rPr>
          <w:ins w:id="8" w:author="Christian Javier Naranjo Costales" w:date="2020-02-19T14:19:00Z"/>
          <w:sz w:val="22"/>
          <w:szCs w:val="22"/>
          <w:lang w:val="es-ES_tradnl"/>
        </w:rPr>
      </w:pPr>
      <w:ins w:id="9" w:author="Christian Javier Naranjo Costales" w:date="2020-02-19T14:19:00Z">
        <w:r w:rsidRPr="00172283">
          <w:rPr>
            <w:b/>
            <w:bCs/>
            <w:sz w:val="22"/>
            <w:szCs w:val="22"/>
            <w:lang w:val="es-ES_tradnl"/>
          </w:rPr>
          <w:t xml:space="preserve">Artículo 17.- Solicitudes de ampliación de plazo.- </w:t>
        </w:r>
        <w:r w:rsidRPr="00172283">
          <w:rPr>
            <w:sz w:val="22"/>
            <w:szCs w:val="22"/>
            <w:lang w:val="es-ES_tradnl"/>
          </w:rPr>
          <w:t xml:space="preserve">La Administración Zonal </w:t>
        </w:r>
        <w:r>
          <w:rPr>
            <w:sz w:val="22"/>
            <w:szCs w:val="22"/>
            <w:lang w:val="es-ES_tradnl"/>
          </w:rPr>
          <w:t>Los Chillos</w:t>
        </w:r>
        <w:r w:rsidRPr="00172283">
          <w:rPr>
            <w:sz w:val="22"/>
            <w:szCs w:val="22"/>
            <w:lang w:val="es-ES_tradnl"/>
          </w:rPr>
          <w:t xml:space="preserve"> queda plenamente facultada para resolver y aprobar las solicitudes de ampliación de plazo para ejecución de obras civiles </w:t>
        </w:r>
        <w:r w:rsidRPr="00172283">
          <w:rPr>
            <w:sz w:val="22"/>
            <w:szCs w:val="22"/>
            <w:lang w:val="es-EC"/>
          </w:rPr>
          <w:t>y de infraestructura.</w:t>
        </w:r>
      </w:ins>
    </w:p>
    <w:p w:rsidR="00B91AF6" w:rsidRPr="00172283" w:rsidRDefault="00B91AF6" w:rsidP="00B91AF6">
      <w:pPr>
        <w:spacing w:after="360" w:line="276" w:lineRule="auto"/>
        <w:jc w:val="both"/>
        <w:rPr>
          <w:ins w:id="10" w:author="Christian Javier Naranjo Costales" w:date="2020-02-19T14:19:00Z"/>
          <w:bCs/>
          <w:color w:val="000000"/>
          <w:sz w:val="22"/>
          <w:szCs w:val="22"/>
          <w:lang w:val="es-ES_tradnl"/>
        </w:rPr>
      </w:pPr>
      <w:ins w:id="11" w:author="Christian Javier Naranjo Costales" w:date="2020-02-19T14:19:00Z">
        <w:r w:rsidRPr="00172283">
          <w:rPr>
            <w:bCs/>
            <w:color w:val="000000"/>
            <w:sz w:val="22"/>
            <w:szCs w:val="22"/>
            <w:lang w:val="es-ES_tradnl"/>
          </w:rPr>
          <w:t xml:space="preserve">La Administración Zonal </w:t>
        </w:r>
        <w:r>
          <w:rPr>
            <w:bCs/>
            <w:color w:val="000000"/>
            <w:sz w:val="22"/>
            <w:szCs w:val="22"/>
            <w:lang w:val="es-ES_tradnl"/>
          </w:rPr>
          <w:t>Los Chillos</w:t>
        </w:r>
        <w:r w:rsidRPr="00172283">
          <w:rPr>
            <w:bCs/>
            <w:color w:val="000000"/>
            <w:sz w:val="22"/>
            <w:szCs w:val="22"/>
            <w:lang w:val="es-ES_tradnl"/>
          </w:rPr>
          <w:t xml:space="preserve"> deberá notificar a los </w:t>
        </w:r>
        <w:r>
          <w:rPr>
            <w:bCs/>
            <w:color w:val="000000"/>
            <w:sz w:val="22"/>
            <w:szCs w:val="22"/>
            <w:lang w:val="es-ES_tradnl"/>
          </w:rPr>
          <w:t>propietarios</w:t>
        </w:r>
        <w:r w:rsidRPr="00172283">
          <w:rPr>
            <w:bCs/>
            <w:color w:val="000000"/>
            <w:sz w:val="22"/>
            <w:szCs w:val="22"/>
            <w:lang w:val="es-ES_tradnl"/>
          </w:rPr>
          <w:t xml:space="preserve"> del asentamiento 6 meses antes a la conclusión del plazo establecido.</w:t>
        </w:r>
      </w:ins>
    </w:p>
    <w:p w:rsidR="00B91AF6" w:rsidRPr="000A6BBE" w:rsidRDefault="00B91AF6" w:rsidP="00B91AF6">
      <w:pPr>
        <w:spacing w:after="360" w:line="276" w:lineRule="auto"/>
        <w:jc w:val="both"/>
        <w:rPr>
          <w:ins w:id="12" w:author="Christian Javier Naranjo Costales" w:date="2020-02-19T14:19:00Z"/>
          <w:bCs/>
          <w:color w:val="000000"/>
          <w:sz w:val="22"/>
          <w:szCs w:val="22"/>
          <w:lang w:val="es-ES_tradnl"/>
        </w:rPr>
      </w:pPr>
      <w:ins w:id="13" w:author="Christian Javier Naranjo Costales" w:date="2020-02-19T14:19:00Z">
        <w:r w:rsidRPr="00172283">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ins>
    </w:p>
    <w:p w:rsidR="00B91AF6" w:rsidDel="00B91AF6" w:rsidRDefault="00B91AF6" w:rsidP="004F5723">
      <w:pPr>
        <w:spacing w:before="120" w:line="276" w:lineRule="auto"/>
        <w:ind w:left="1"/>
        <w:jc w:val="both"/>
        <w:rPr>
          <w:del w:id="14" w:author="Christian Javier Naranjo Costales" w:date="2020-02-19T14:19:00Z"/>
          <w:bCs/>
          <w:sz w:val="22"/>
          <w:szCs w:val="22"/>
          <w:lang w:val="es-ES_tradnl"/>
        </w:rPr>
      </w:pPr>
    </w:p>
    <w:p w:rsidR="00FF7965" w:rsidRPr="00FF7965" w:rsidDel="00B91AF6" w:rsidRDefault="00FF7965" w:rsidP="00FF7965">
      <w:pPr>
        <w:spacing w:before="120"/>
        <w:ind w:left="1"/>
        <w:jc w:val="both"/>
        <w:rPr>
          <w:del w:id="15" w:author="Christian Javier Naranjo Costales" w:date="2020-02-19T14:19:00Z"/>
          <w:bCs/>
          <w:sz w:val="22"/>
          <w:szCs w:val="22"/>
          <w:lang w:val="es-ES_tradnl"/>
        </w:rPr>
      </w:pPr>
    </w:p>
    <w:p w:rsidR="004F5723" w:rsidRPr="00FF7965" w:rsidRDefault="00361728" w:rsidP="004F5723">
      <w:pPr>
        <w:pStyle w:val="Textoindependiente"/>
        <w:spacing w:line="276" w:lineRule="auto"/>
        <w:jc w:val="both"/>
        <w:rPr>
          <w:sz w:val="22"/>
          <w:szCs w:val="22"/>
          <w:lang w:val="es-ES_tradnl"/>
        </w:rPr>
      </w:pPr>
      <w:r w:rsidRPr="00FF7965">
        <w:rPr>
          <w:b/>
          <w:sz w:val="22"/>
          <w:szCs w:val="22"/>
          <w:lang w:val="es-ES_tradnl"/>
        </w:rPr>
        <w:t xml:space="preserve">Artículo </w:t>
      </w:r>
      <w:del w:id="16" w:author="Christian Javier Naranjo Costales" w:date="2020-02-19T14:19:00Z">
        <w:r w:rsidRPr="00FF7965" w:rsidDel="00B91AF6">
          <w:rPr>
            <w:b/>
            <w:sz w:val="22"/>
            <w:szCs w:val="22"/>
            <w:lang w:val="es-ES_tradnl"/>
          </w:rPr>
          <w:delText>1</w:delText>
        </w:r>
        <w:r w:rsidR="00990989" w:rsidRPr="00FF7965" w:rsidDel="00B91AF6">
          <w:rPr>
            <w:b/>
            <w:sz w:val="22"/>
            <w:szCs w:val="22"/>
            <w:lang w:val="es-ES_tradnl"/>
          </w:rPr>
          <w:delText>7</w:delText>
        </w:r>
      </w:del>
      <w:ins w:id="17" w:author="Christian Javier Naranjo Costales" w:date="2020-02-19T14:19:00Z">
        <w:r w:rsidR="00B91AF6" w:rsidRPr="00FF7965">
          <w:rPr>
            <w:b/>
            <w:sz w:val="22"/>
            <w:szCs w:val="22"/>
            <w:lang w:val="es-ES_tradnl"/>
          </w:rPr>
          <w:t>1</w:t>
        </w:r>
        <w:r w:rsidR="00B91AF6">
          <w:rPr>
            <w:b/>
            <w:sz w:val="22"/>
            <w:szCs w:val="22"/>
            <w:lang w:val="es-ES_tradnl"/>
          </w:rPr>
          <w:t>8</w:t>
        </w:r>
      </w:ins>
      <w:r w:rsidR="00990989" w:rsidRPr="00FF7965">
        <w:rPr>
          <w:b/>
          <w:sz w:val="22"/>
          <w:szCs w:val="22"/>
          <w:lang w:val="es-ES_tradnl"/>
        </w:rPr>
        <w:t>.</w:t>
      </w:r>
      <w:r w:rsidRPr="00FF7965">
        <w:rPr>
          <w:b/>
          <w:sz w:val="22"/>
          <w:szCs w:val="22"/>
          <w:lang w:val="es-ES_tradnl"/>
        </w:rPr>
        <w:t xml:space="preserve">- De la partición y </w:t>
      </w:r>
      <w:r w:rsidR="00351A27" w:rsidRPr="00FF7965">
        <w:rPr>
          <w:b/>
          <w:sz w:val="22"/>
          <w:szCs w:val="22"/>
          <w:lang w:val="es-ES_tradnl"/>
        </w:rPr>
        <w:t>adjudicación. -</w:t>
      </w:r>
      <w:r w:rsidRPr="00FF7965">
        <w:rPr>
          <w:sz w:val="22"/>
          <w:szCs w:val="22"/>
          <w:lang w:val="es-ES_tradnl"/>
        </w:rPr>
        <w:t xml:space="preserve"> </w:t>
      </w:r>
      <w:r w:rsidR="005F405A" w:rsidRPr="00FF7965">
        <w:rPr>
          <w:sz w:val="22"/>
          <w:szCs w:val="22"/>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sidR="00E14E2C" w:rsidRPr="00FF7965">
        <w:rPr>
          <w:sz w:val="22"/>
          <w:szCs w:val="22"/>
          <w:lang w:val="es-ES_tradnl"/>
        </w:rPr>
        <w:t xml:space="preserve">cionado, estas serán conocidas y resueltas por </w:t>
      </w:r>
      <w:r w:rsidR="005F405A" w:rsidRPr="00FF7965">
        <w:rPr>
          <w:sz w:val="22"/>
          <w:szCs w:val="22"/>
          <w:lang w:val="es-ES_tradnl"/>
        </w:rPr>
        <w:t xml:space="preserve">el juez competente en juicio ordinario.  </w:t>
      </w:r>
      <w:r w:rsidRPr="00FF7965">
        <w:rPr>
          <w:sz w:val="22"/>
          <w:szCs w:val="22"/>
          <w:lang w:val="es-ES_tradnl"/>
        </w:rPr>
        <w:t xml:space="preserve"> </w:t>
      </w:r>
    </w:p>
    <w:p w:rsidR="005F405A" w:rsidRPr="00FF7965" w:rsidRDefault="005F405A" w:rsidP="004F5723">
      <w:pPr>
        <w:pStyle w:val="Textoindependiente"/>
        <w:spacing w:line="276" w:lineRule="auto"/>
        <w:jc w:val="both"/>
        <w:rPr>
          <w:b/>
          <w:sz w:val="22"/>
          <w:szCs w:val="22"/>
          <w:lang w:val="es-ES_tradnl"/>
        </w:rPr>
      </w:pPr>
      <w:r w:rsidRPr="00FF7965">
        <w:rPr>
          <w:b/>
          <w:sz w:val="22"/>
          <w:szCs w:val="22"/>
          <w:lang w:val="es-ES_tradnl"/>
        </w:rPr>
        <w:lastRenderedPageBreak/>
        <w:t xml:space="preserve">Artículo </w:t>
      </w:r>
      <w:del w:id="18" w:author="Christian Javier Naranjo Costales" w:date="2020-02-19T14:19:00Z">
        <w:r w:rsidR="00A16448" w:rsidRPr="00FF7965" w:rsidDel="00B91AF6">
          <w:rPr>
            <w:b/>
            <w:sz w:val="22"/>
            <w:szCs w:val="22"/>
            <w:lang w:val="es-ES_tradnl"/>
          </w:rPr>
          <w:delText>1</w:delText>
        </w:r>
        <w:r w:rsidR="00990989" w:rsidRPr="00FF7965" w:rsidDel="00B91AF6">
          <w:rPr>
            <w:b/>
            <w:sz w:val="22"/>
            <w:szCs w:val="22"/>
            <w:lang w:val="es-ES_tradnl"/>
          </w:rPr>
          <w:delText>8</w:delText>
        </w:r>
      </w:del>
      <w:ins w:id="19" w:author="Christian Javier Naranjo Costales" w:date="2020-02-19T14:19:00Z">
        <w:r w:rsidR="00B91AF6" w:rsidRPr="00FF7965">
          <w:rPr>
            <w:b/>
            <w:sz w:val="22"/>
            <w:szCs w:val="22"/>
            <w:lang w:val="es-ES_tradnl"/>
          </w:rPr>
          <w:t>1</w:t>
        </w:r>
        <w:r w:rsidR="00B91AF6">
          <w:rPr>
            <w:b/>
            <w:sz w:val="22"/>
            <w:szCs w:val="22"/>
            <w:lang w:val="es-ES_tradnl"/>
          </w:rPr>
          <w:t>9</w:t>
        </w:r>
      </w:ins>
      <w:r w:rsidR="00361728" w:rsidRPr="00FF7965">
        <w:rPr>
          <w:b/>
          <w:sz w:val="22"/>
          <w:szCs w:val="22"/>
          <w:lang w:val="es-ES_tradnl"/>
        </w:rPr>
        <w:t xml:space="preserve">.- Potestad de </w:t>
      </w:r>
      <w:r w:rsidR="00351A27" w:rsidRPr="00FF7965">
        <w:rPr>
          <w:b/>
          <w:sz w:val="22"/>
          <w:szCs w:val="22"/>
          <w:lang w:val="es-ES_tradnl"/>
        </w:rPr>
        <w:t>ejecución. -</w:t>
      </w:r>
      <w:r w:rsidR="00361728" w:rsidRPr="00FF7965">
        <w:rPr>
          <w:sz w:val="22"/>
          <w:szCs w:val="22"/>
          <w:lang w:val="es-ES_tradnl"/>
        </w:rPr>
        <w:t xml:space="preserve"> </w:t>
      </w:r>
      <w:r w:rsidRPr="00FF7965">
        <w:rPr>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FF7965">
        <w:rPr>
          <w:b/>
          <w:sz w:val="22"/>
          <w:szCs w:val="22"/>
          <w:lang w:val="es-ES_tradnl"/>
        </w:rPr>
        <w:t xml:space="preserve"> </w:t>
      </w:r>
    </w:p>
    <w:p w:rsidR="005F405A" w:rsidRPr="00FF7965" w:rsidRDefault="005F405A" w:rsidP="00086F22">
      <w:pPr>
        <w:pStyle w:val="Ttulo3"/>
        <w:spacing w:line="276" w:lineRule="auto"/>
        <w:jc w:val="center"/>
        <w:rPr>
          <w:rFonts w:ascii="Times New Roman" w:hAnsi="Times New Roman" w:cs="Times New Roman"/>
          <w:sz w:val="22"/>
          <w:szCs w:val="22"/>
          <w:lang w:val="es-ES_tradnl"/>
        </w:rPr>
      </w:pPr>
      <w:r w:rsidRPr="00FF7965">
        <w:rPr>
          <w:rFonts w:ascii="Times New Roman" w:hAnsi="Times New Roman" w:cs="Times New Roman"/>
          <w:sz w:val="22"/>
          <w:szCs w:val="22"/>
          <w:lang w:val="es-ES_tradnl"/>
        </w:rPr>
        <w:t>Disposiciones Generales</w:t>
      </w:r>
    </w:p>
    <w:p w:rsidR="00086F22" w:rsidRPr="00FF7965" w:rsidRDefault="00086F22" w:rsidP="00086F22">
      <w:pPr>
        <w:rPr>
          <w:sz w:val="22"/>
          <w:szCs w:val="22"/>
          <w:lang w:val="es-ES_tradnl"/>
        </w:rPr>
      </w:pPr>
    </w:p>
    <w:p w:rsidR="005F405A" w:rsidRPr="00FF7965" w:rsidRDefault="00351A27" w:rsidP="005C1853">
      <w:pPr>
        <w:pStyle w:val="Textoindependiente"/>
        <w:spacing w:line="276" w:lineRule="auto"/>
        <w:jc w:val="both"/>
        <w:rPr>
          <w:b/>
          <w:sz w:val="22"/>
          <w:szCs w:val="22"/>
          <w:lang w:val="es-ES_tradnl"/>
        </w:rPr>
      </w:pPr>
      <w:r w:rsidRPr="00FF7965">
        <w:rPr>
          <w:b/>
          <w:sz w:val="22"/>
          <w:szCs w:val="22"/>
          <w:lang w:val="es-ES_tradnl"/>
        </w:rPr>
        <w:t>Primera. -</w:t>
      </w:r>
      <w:r w:rsidR="005F405A" w:rsidRPr="00FF7965">
        <w:rPr>
          <w:b/>
          <w:sz w:val="22"/>
          <w:szCs w:val="22"/>
          <w:lang w:val="es-ES_tradnl"/>
        </w:rPr>
        <w:t xml:space="preserve"> </w:t>
      </w:r>
      <w:r w:rsidR="005F405A" w:rsidRPr="00FF7965">
        <w:rPr>
          <w:sz w:val="22"/>
          <w:szCs w:val="22"/>
          <w:lang w:val="es-ES_tradnl"/>
        </w:rPr>
        <w:t>Todos los anexos adjuntos al proyecto de regularización son documentos habilitantes de esta Ordenanza</w:t>
      </w:r>
      <w:r w:rsidR="005F405A" w:rsidRPr="00FF7965">
        <w:rPr>
          <w:b/>
          <w:sz w:val="22"/>
          <w:szCs w:val="22"/>
          <w:lang w:val="es-ES_tradnl"/>
        </w:rPr>
        <w:t>.</w:t>
      </w:r>
    </w:p>
    <w:p w:rsidR="005F405A" w:rsidRPr="00FF7965" w:rsidRDefault="00351A27" w:rsidP="005C1853">
      <w:pPr>
        <w:autoSpaceDE w:val="0"/>
        <w:autoSpaceDN w:val="0"/>
        <w:adjustRightInd w:val="0"/>
        <w:spacing w:line="276" w:lineRule="auto"/>
        <w:jc w:val="both"/>
        <w:rPr>
          <w:sz w:val="22"/>
          <w:szCs w:val="22"/>
          <w:lang w:val="es-ES_tradnl"/>
        </w:rPr>
      </w:pPr>
      <w:r w:rsidRPr="00FF7965">
        <w:rPr>
          <w:b/>
          <w:sz w:val="22"/>
          <w:szCs w:val="22"/>
          <w:lang w:val="es-ES_tradnl"/>
        </w:rPr>
        <w:t>Segunda. -</w:t>
      </w:r>
      <w:r w:rsidR="005F405A" w:rsidRPr="00FF7965">
        <w:rPr>
          <w:b/>
          <w:sz w:val="22"/>
          <w:szCs w:val="22"/>
          <w:lang w:val="es-ES_tradnl"/>
        </w:rPr>
        <w:t xml:space="preserve">  </w:t>
      </w:r>
      <w:r w:rsidR="005F405A" w:rsidRPr="00FF7965">
        <w:rPr>
          <w:sz w:val="22"/>
          <w:szCs w:val="22"/>
          <w:lang w:val="es-ES_tradnl"/>
        </w:rPr>
        <w:t xml:space="preserve">De acuerdo al </w:t>
      </w:r>
      <w:r w:rsidR="0068376E" w:rsidRPr="00FF7965">
        <w:rPr>
          <w:rFonts w:eastAsiaTheme="minorHAnsi"/>
          <w:bCs/>
          <w:sz w:val="22"/>
          <w:szCs w:val="22"/>
          <w:lang w:eastAsia="en-US"/>
        </w:rPr>
        <w:t xml:space="preserve">Oficio Nro. </w:t>
      </w:r>
      <w:r w:rsidR="00D5317D" w:rsidRPr="00FF7965">
        <w:rPr>
          <w:rFonts w:eastAsia="Calibri"/>
          <w:sz w:val="22"/>
          <w:szCs w:val="22"/>
          <w:lang w:eastAsia="en-US"/>
        </w:rPr>
        <w:t>GADDMQ-SGSG-DMGR-</w:t>
      </w:r>
      <w:r w:rsidR="005C3EF7" w:rsidRPr="00FF7965">
        <w:rPr>
          <w:rStyle w:val="fontstyle01"/>
          <w:rFonts w:ascii="Times New Roman" w:hAnsi="Times New Roman"/>
          <w:b w:val="0"/>
        </w:rPr>
        <w:t>2020-0029</w:t>
      </w:r>
      <w:r w:rsidR="00D5317D" w:rsidRPr="00FF7965">
        <w:rPr>
          <w:rFonts w:eastAsia="Calibri"/>
          <w:sz w:val="22"/>
          <w:szCs w:val="22"/>
          <w:lang w:eastAsia="en-US"/>
        </w:rPr>
        <w:t xml:space="preserve">-OF, de </w:t>
      </w:r>
      <w:r w:rsidR="005C3EF7" w:rsidRPr="00FF7965">
        <w:rPr>
          <w:rStyle w:val="fontstyle01"/>
          <w:rFonts w:ascii="Times New Roman" w:hAnsi="Times New Roman"/>
          <w:b w:val="0"/>
        </w:rPr>
        <w:t>14 de enero de 2020</w:t>
      </w:r>
      <w:r w:rsidR="00C5601A" w:rsidRPr="00FF7965">
        <w:rPr>
          <w:b/>
          <w:sz w:val="22"/>
          <w:szCs w:val="22"/>
        </w:rPr>
        <w:t>,</w:t>
      </w:r>
      <w:r w:rsidR="00C5601A" w:rsidRPr="00FF7965">
        <w:rPr>
          <w:sz w:val="22"/>
          <w:szCs w:val="22"/>
        </w:rPr>
        <w:t xml:space="preserve"> </w:t>
      </w:r>
      <w:r w:rsidR="00FF7965">
        <w:rPr>
          <w:sz w:val="22"/>
          <w:szCs w:val="22"/>
        </w:rPr>
        <w:t xml:space="preserve"> </w:t>
      </w:r>
      <w:r w:rsidR="00032D16" w:rsidRPr="00FF7965">
        <w:rPr>
          <w:sz w:val="22"/>
          <w:szCs w:val="22"/>
          <w:lang w:val="es-ES_tradnl"/>
        </w:rPr>
        <w:t>los copropietarios del A</w:t>
      </w:r>
      <w:r w:rsidR="005F405A" w:rsidRPr="00FF7965">
        <w:rPr>
          <w:sz w:val="22"/>
          <w:szCs w:val="22"/>
          <w:lang w:val="es-ES_tradnl"/>
        </w:rPr>
        <w:t>sentamiento deberán cumpl</w:t>
      </w:r>
      <w:r w:rsidR="0068376E" w:rsidRPr="00FF7965">
        <w:rPr>
          <w:sz w:val="22"/>
          <w:szCs w:val="22"/>
          <w:lang w:val="es-ES_tradnl"/>
        </w:rPr>
        <w:t xml:space="preserve">ir las siguientes </w:t>
      </w:r>
      <w:r w:rsidR="006A68E9" w:rsidRPr="00FF7965">
        <w:rPr>
          <w:sz w:val="22"/>
          <w:szCs w:val="22"/>
          <w:lang w:val="es-ES_tradnl"/>
        </w:rPr>
        <w:t xml:space="preserve">disposiciones, además de las recomendaciones generales y normativa legal vigente contenida en este mismo oficio y en el informe </w:t>
      </w:r>
      <w:r w:rsidR="005C3EF7" w:rsidRPr="00FF7965">
        <w:rPr>
          <w:sz w:val="22"/>
          <w:szCs w:val="22"/>
          <w:lang w:val="es-ES_tradnl"/>
        </w:rPr>
        <w:t>No.</w:t>
      </w:r>
      <w:r w:rsidR="00980ECC">
        <w:rPr>
          <w:sz w:val="22"/>
          <w:szCs w:val="22"/>
          <w:lang w:val="es-ES_tradnl"/>
        </w:rPr>
        <w:t xml:space="preserve"> </w:t>
      </w:r>
      <w:r w:rsidR="005C3EF7" w:rsidRPr="00FF7965">
        <w:rPr>
          <w:sz w:val="22"/>
          <w:szCs w:val="22"/>
          <w:lang w:val="es-ES_tradnl"/>
        </w:rPr>
        <w:t>241-AT-DMGR-2018, fecha  23 de agosto  del 2018</w:t>
      </w:r>
      <w:r w:rsidR="006A68E9" w:rsidRPr="00FF7965">
        <w:rPr>
          <w:sz w:val="22"/>
          <w:szCs w:val="22"/>
          <w:lang w:val="es-ES_tradnl"/>
        </w:rPr>
        <w:t>.</w:t>
      </w:r>
    </w:p>
    <w:p w:rsidR="00990989" w:rsidRPr="00FF7965" w:rsidRDefault="00990989" w:rsidP="005C1853">
      <w:pPr>
        <w:autoSpaceDE w:val="0"/>
        <w:autoSpaceDN w:val="0"/>
        <w:adjustRightInd w:val="0"/>
        <w:spacing w:line="276" w:lineRule="auto"/>
        <w:jc w:val="both"/>
        <w:rPr>
          <w:sz w:val="22"/>
          <w:szCs w:val="22"/>
          <w:lang w:val="es-ES_tradnl"/>
        </w:rPr>
      </w:pPr>
    </w:p>
    <w:p w:rsidR="00FF7965" w:rsidRPr="00FF7965" w:rsidRDefault="00990989" w:rsidP="00FF7965">
      <w:pPr>
        <w:pStyle w:val="Prrafodelista"/>
        <w:numPr>
          <w:ilvl w:val="0"/>
          <w:numId w:val="25"/>
        </w:numPr>
        <w:autoSpaceDE w:val="0"/>
        <w:autoSpaceDN w:val="0"/>
        <w:adjustRightInd w:val="0"/>
        <w:jc w:val="both"/>
        <w:rPr>
          <w:sz w:val="22"/>
          <w:szCs w:val="22"/>
          <w:lang w:val="es-ES_tradnl"/>
        </w:rPr>
      </w:pPr>
      <w:r w:rsidRPr="00FF7965">
        <w:rPr>
          <w:sz w:val="22"/>
          <w:szCs w:val="22"/>
          <w:lang w:val="es-ES_tradnl"/>
        </w:rPr>
        <w:t xml:space="preserve">Se </w:t>
      </w:r>
      <w:r w:rsidR="007544A8" w:rsidRPr="00FF7965">
        <w:rPr>
          <w:sz w:val="22"/>
          <w:szCs w:val="22"/>
          <w:lang w:val="es-ES_tradnl"/>
        </w:rPr>
        <w:t>dispone</w:t>
      </w:r>
      <w:r w:rsidR="004F5723">
        <w:rPr>
          <w:sz w:val="22"/>
          <w:szCs w:val="22"/>
          <w:lang w:val="es-ES_tradnl"/>
        </w:rPr>
        <w:t xml:space="preserve"> que</w:t>
      </w:r>
      <w:r w:rsidR="004F5723" w:rsidRPr="00FF7965">
        <w:rPr>
          <w:sz w:val="22"/>
          <w:szCs w:val="22"/>
          <w:lang w:val="es-ES_tradnl"/>
        </w:rPr>
        <w:t xml:space="preserve"> </w:t>
      </w:r>
      <w:r w:rsidR="00FF7965" w:rsidRPr="00FF7965">
        <w:rPr>
          <w:sz w:val="22"/>
          <w:szCs w:val="22"/>
          <w:lang w:val="es-ES_tradnl"/>
        </w:rPr>
        <w:t xml:space="preserve">los  propietarios/posesionarios de los lotes de “La </w:t>
      </w:r>
      <w:proofErr w:type="spellStart"/>
      <w:r w:rsidR="00FF7965" w:rsidRPr="00FF7965">
        <w:rPr>
          <w:sz w:val="22"/>
          <w:szCs w:val="22"/>
          <w:lang w:val="es-ES_tradnl"/>
        </w:rPr>
        <w:t>Balvina</w:t>
      </w:r>
      <w:proofErr w:type="spellEnd"/>
      <w:r w:rsidR="00FF7965" w:rsidRPr="00FF7965">
        <w:rPr>
          <w:sz w:val="22"/>
          <w:szCs w:val="22"/>
          <w:lang w:val="es-ES_tradnl"/>
        </w:rPr>
        <w:t xml:space="preserve"> Sector </w:t>
      </w:r>
      <w:proofErr w:type="spellStart"/>
      <w:r w:rsidR="00FF7965" w:rsidRPr="00FF7965">
        <w:rPr>
          <w:sz w:val="22"/>
          <w:szCs w:val="22"/>
          <w:lang w:val="es-ES_tradnl"/>
        </w:rPr>
        <w:t>Chiguano</w:t>
      </w:r>
      <w:proofErr w:type="spellEnd"/>
      <w:r w:rsidR="00FF7965" w:rsidRPr="00FF7965">
        <w:rPr>
          <w:sz w:val="22"/>
          <w:szCs w:val="22"/>
          <w:lang w:val="es-ES_tradnl"/>
        </w:rPr>
        <w:t>” no realicen excavaciones en el terreno (desbanques de tierra) hasta que culmine el proceso de regularización y se establezca su normativa de edificabilidad específica.</w:t>
      </w:r>
    </w:p>
    <w:p w:rsidR="00FF7965" w:rsidRPr="00FF7965" w:rsidRDefault="00FF7965" w:rsidP="00FF7965">
      <w:pPr>
        <w:pStyle w:val="Prrafodelista"/>
        <w:autoSpaceDE w:val="0"/>
        <w:autoSpaceDN w:val="0"/>
        <w:adjustRightInd w:val="0"/>
        <w:ind w:left="720"/>
        <w:jc w:val="both"/>
        <w:rPr>
          <w:sz w:val="22"/>
          <w:szCs w:val="22"/>
          <w:lang w:val="es-ES_tradnl"/>
        </w:rPr>
      </w:pPr>
    </w:p>
    <w:p w:rsidR="00FF7965" w:rsidRPr="004F5723" w:rsidRDefault="00FF7965" w:rsidP="004F5723">
      <w:pPr>
        <w:pStyle w:val="Prrafodelista"/>
        <w:numPr>
          <w:ilvl w:val="0"/>
          <w:numId w:val="25"/>
        </w:numPr>
        <w:autoSpaceDE w:val="0"/>
        <w:autoSpaceDN w:val="0"/>
        <w:adjustRightInd w:val="0"/>
        <w:jc w:val="both"/>
        <w:rPr>
          <w:sz w:val="22"/>
          <w:szCs w:val="22"/>
          <w:lang w:val="es-ES_tradnl"/>
        </w:rPr>
      </w:pPr>
      <w:r w:rsidRPr="00FF7965">
        <w:rPr>
          <w:sz w:val="22"/>
          <w:szCs w:val="22"/>
          <w:lang w:val="es-ES_tradnl"/>
        </w:rPr>
        <w:t xml:space="preserve">Se dispone que los propietarios y/o posesionarios actuales no construyan más </w:t>
      </w:r>
      <w:r>
        <w:rPr>
          <w:sz w:val="22"/>
          <w:szCs w:val="22"/>
          <w:lang w:val="es-ES_tradnl"/>
        </w:rPr>
        <w:t xml:space="preserve">viviendas en el </w:t>
      </w:r>
      <w:r w:rsidRPr="00FF7965">
        <w:rPr>
          <w:sz w:val="22"/>
          <w:szCs w:val="22"/>
          <w:lang w:val="es-ES_tradnl"/>
        </w:rPr>
        <w:t>macrolote evaluado, ni aumenten pisos sobre las edificaciones</w:t>
      </w:r>
      <w:r w:rsidR="004F5723">
        <w:rPr>
          <w:sz w:val="22"/>
          <w:szCs w:val="22"/>
          <w:lang w:val="es-ES_tradnl"/>
        </w:rPr>
        <w:t xml:space="preserve"> </w:t>
      </w:r>
      <w:r w:rsidRPr="004F5723">
        <w:rPr>
          <w:sz w:val="22"/>
          <w:szCs w:val="22"/>
          <w:lang w:val="es-ES_tradnl"/>
        </w:rPr>
        <w:t>existentes, hasta que el proceso de regularización del asentamiento culmine y se</w:t>
      </w:r>
      <w:r w:rsidR="004F5723">
        <w:rPr>
          <w:sz w:val="22"/>
          <w:szCs w:val="22"/>
          <w:lang w:val="es-ES_tradnl"/>
        </w:rPr>
        <w:t xml:space="preserve"> </w:t>
      </w:r>
      <w:r w:rsidRPr="004F5723">
        <w:rPr>
          <w:sz w:val="22"/>
          <w:szCs w:val="22"/>
          <w:lang w:val="es-ES_tradnl"/>
        </w:rPr>
        <w:t>determine su normativa de edificabilidad específica que deberá constar en sus</w:t>
      </w:r>
      <w:r w:rsidR="004F5723">
        <w:rPr>
          <w:sz w:val="22"/>
          <w:szCs w:val="22"/>
          <w:lang w:val="es-ES_tradnl"/>
        </w:rPr>
        <w:t xml:space="preserve"> </w:t>
      </w:r>
      <w:r w:rsidRPr="004F5723">
        <w:rPr>
          <w:sz w:val="22"/>
          <w:szCs w:val="22"/>
          <w:lang w:val="es-ES_tradnl"/>
        </w:rPr>
        <w:t>Informes de Regulación Metropolitana individuales, previa emisión de la licencia de</w:t>
      </w:r>
      <w:r w:rsidR="004F5723">
        <w:rPr>
          <w:sz w:val="22"/>
          <w:szCs w:val="22"/>
          <w:lang w:val="es-ES_tradnl"/>
        </w:rPr>
        <w:t xml:space="preserve"> </w:t>
      </w:r>
      <w:r w:rsidRPr="004F5723">
        <w:rPr>
          <w:sz w:val="22"/>
          <w:szCs w:val="22"/>
          <w:lang w:val="es-ES_tradnl"/>
        </w:rPr>
        <w:t>construcción de la autoridad competente.</w:t>
      </w:r>
    </w:p>
    <w:p w:rsidR="00FF7965" w:rsidRPr="00FF7965" w:rsidRDefault="00FF7965" w:rsidP="00FF7965">
      <w:pPr>
        <w:jc w:val="both"/>
        <w:rPr>
          <w:sz w:val="22"/>
          <w:szCs w:val="22"/>
          <w:lang w:val="es-ES_tradnl"/>
        </w:rPr>
      </w:pPr>
    </w:p>
    <w:p w:rsidR="00FF7965" w:rsidRPr="00FF7965" w:rsidRDefault="00FF7965" w:rsidP="00FF7965">
      <w:pPr>
        <w:jc w:val="both"/>
        <w:rPr>
          <w:sz w:val="22"/>
          <w:szCs w:val="22"/>
          <w:lang w:val="es-ES_tradnl"/>
        </w:rPr>
      </w:pPr>
      <w:r w:rsidRPr="00FF7965">
        <w:rPr>
          <w:sz w:val="22"/>
          <w:szCs w:val="22"/>
          <w:lang w:val="es-ES_tradnl"/>
        </w:rPr>
        <w:t xml:space="preserve">La Unidad Especial Regula Tu Barrio deberá comunicar a la comunidad del AHHYC “La </w:t>
      </w:r>
      <w:proofErr w:type="spellStart"/>
      <w:r w:rsidRPr="00FF7965">
        <w:rPr>
          <w:sz w:val="22"/>
          <w:szCs w:val="22"/>
          <w:lang w:val="es-ES_tradnl"/>
        </w:rPr>
        <w:t>Balvina</w:t>
      </w:r>
      <w:proofErr w:type="spellEnd"/>
      <w:r w:rsidRPr="00FF7965">
        <w:rPr>
          <w:sz w:val="22"/>
          <w:szCs w:val="22"/>
          <w:lang w:val="es-ES_tradnl"/>
        </w:rPr>
        <w:t xml:space="preserve"> Sector </w:t>
      </w:r>
      <w:proofErr w:type="spellStart"/>
      <w:r w:rsidRPr="00FF7965">
        <w:rPr>
          <w:sz w:val="22"/>
          <w:szCs w:val="22"/>
          <w:lang w:val="es-ES_tradnl"/>
        </w:rPr>
        <w:t>Chiguano</w:t>
      </w:r>
      <w:proofErr w:type="spellEnd"/>
      <w:r w:rsidRPr="00FF7965">
        <w:rPr>
          <w:sz w:val="22"/>
          <w:szCs w:val="22"/>
          <w:lang w:val="es-ES_tradnl"/>
        </w:rPr>
        <w:t>” lo descrito en el presente informe, especialmente la calificación del riesgo ante las diferentes amenazas analizadas y las respectivas recomendaciones técnicas</w:t>
      </w:r>
    </w:p>
    <w:p w:rsidR="00882C4C" w:rsidRPr="00FF7965" w:rsidRDefault="00882C4C" w:rsidP="005C1853">
      <w:pPr>
        <w:autoSpaceDE w:val="0"/>
        <w:autoSpaceDN w:val="0"/>
        <w:adjustRightInd w:val="0"/>
        <w:spacing w:line="276" w:lineRule="auto"/>
        <w:rPr>
          <w:sz w:val="22"/>
          <w:szCs w:val="22"/>
          <w:lang w:val="es-ES_tradnl"/>
        </w:rPr>
      </w:pPr>
    </w:p>
    <w:p w:rsidR="00361728" w:rsidRPr="00FF7965" w:rsidRDefault="00361728" w:rsidP="005C1853">
      <w:pPr>
        <w:pStyle w:val="Textoindependiente"/>
        <w:spacing w:line="276" w:lineRule="auto"/>
        <w:jc w:val="both"/>
        <w:rPr>
          <w:sz w:val="22"/>
          <w:szCs w:val="22"/>
          <w:lang w:val="es-ES_tradnl"/>
        </w:rPr>
      </w:pPr>
      <w:r w:rsidRPr="00FF7965">
        <w:rPr>
          <w:b/>
          <w:sz w:val="22"/>
          <w:szCs w:val="22"/>
          <w:lang w:val="es-ES_tradnl"/>
        </w:rPr>
        <w:t>Disposición Final.-</w:t>
      </w:r>
      <w:r w:rsidRPr="00FF7965">
        <w:rPr>
          <w:sz w:val="22"/>
          <w:szCs w:val="22"/>
          <w:lang w:val="es-ES_tradnl"/>
        </w:rPr>
        <w:t xml:space="preserve">  Esta ordenanza entrará en vigencia a partir de la fecha de su sanción, sin perjuicio de su publicación </w:t>
      </w:r>
      <w:r w:rsidR="00D701A9" w:rsidRPr="00FF7965">
        <w:rPr>
          <w:sz w:val="22"/>
          <w:szCs w:val="22"/>
          <w:lang w:val="es-ES_tradnl"/>
        </w:rPr>
        <w:t xml:space="preserve">en el Registro Oficial, Gaceta Municipal o </w:t>
      </w:r>
      <w:r w:rsidRPr="00FF7965">
        <w:rPr>
          <w:sz w:val="22"/>
          <w:szCs w:val="22"/>
          <w:lang w:val="es-ES_tradnl"/>
        </w:rPr>
        <w:t>la página web institucional de la Municipalidad.</w:t>
      </w:r>
    </w:p>
    <w:p w:rsidR="00562DB6" w:rsidRPr="00FF7965" w:rsidRDefault="00562DB6" w:rsidP="005C1853">
      <w:pPr>
        <w:pStyle w:val="Textoindependiente"/>
        <w:spacing w:line="276" w:lineRule="auto"/>
        <w:jc w:val="both"/>
        <w:rPr>
          <w:sz w:val="22"/>
          <w:szCs w:val="22"/>
          <w:lang w:val="es-ES_tradnl"/>
        </w:rPr>
      </w:pPr>
    </w:p>
    <w:p w:rsidR="0049591B" w:rsidRPr="00FF7965" w:rsidRDefault="0049591B" w:rsidP="005C1853">
      <w:pPr>
        <w:pStyle w:val="Textoindependiente"/>
        <w:spacing w:line="276" w:lineRule="auto"/>
        <w:jc w:val="both"/>
        <w:rPr>
          <w:sz w:val="22"/>
          <w:szCs w:val="22"/>
        </w:rPr>
      </w:pPr>
      <w:r w:rsidRPr="00FF7965">
        <w:rPr>
          <w:sz w:val="22"/>
          <w:szCs w:val="22"/>
        </w:rPr>
        <w:t>Dada, en la Sala de Sesiones del Concejo Metropolitano de</w:t>
      </w:r>
      <w:r w:rsidR="004F665C" w:rsidRPr="00FF7965">
        <w:rPr>
          <w:sz w:val="22"/>
          <w:szCs w:val="22"/>
        </w:rPr>
        <w:t xml:space="preserve"> Quito, </w:t>
      </w:r>
      <w:proofErr w:type="gramStart"/>
      <w:r w:rsidR="004F665C" w:rsidRPr="00FF7965">
        <w:rPr>
          <w:sz w:val="22"/>
          <w:szCs w:val="22"/>
        </w:rPr>
        <w:t>el.……</w:t>
      </w:r>
      <w:proofErr w:type="gramEnd"/>
      <w:r w:rsidR="004F665C" w:rsidRPr="00FF7965">
        <w:rPr>
          <w:sz w:val="22"/>
          <w:szCs w:val="22"/>
        </w:rPr>
        <w:t xml:space="preserve"> de …………. del 2020</w:t>
      </w:r>
      <w:r w:rsidRPr="00FF7965">
        <w:rPr>
          <w:sz w:val="22"/>
          <w:szCs w:val="22"/>
        </w:rPr>
        <w:t>.</w:t>
      </w:r>
    </w:p>
    <w:p w:rsidR="00532C34" w:rsidRPr="00FF7965" w:rsidRDefault="00532C34" w:rsidP="005C1853">
      <w:pPr>
        <w:spacing w:line="276" w:lineRule="auto"/>
        <w:jc w:val="both"/>
        <w:rPr>
          <w:sz w:val="22"/>
          <w:szCs w:val="22"/>
        </w:rPr>
      </w:pPr>
    </w:p>
    <w:p w:rsidR="00532C34" w:rsidRPr="00FF7965" w:rsidRDefault="00532C34" w:rsidP="005C1853">
      <w:pPr>
        <w:spacing w:line="276" w:lineRule="auto"/>
        <w:jc w:val="both"/>
        <w:rPr>
          <w:sz w:val="22"/>
          <w:szCs w:val="22"/>
        </w:rPr>
      </w:pPr>
    </w:p>
    <w:p w:rsidR="0049591B" w:rsidRPr="00FF7965" w:rsidRDefault="0049591B" w:rsidP="0049591B">
      <w:pPr>
        <w:pStyle w:val="Textopredeterminado"/>
        <w:shd w:val="clear" w:color="auto" w:fill="FFFFFF"/>
        <w:jc w:val="both"/>
        <w:rPr>
          <w:sz w:val="22"/>
          <w:szCs w:val="22"/>
          <w:lang w:val="es-ES"/>
        </w:rPr>
      </w:pPr>
    </w:p>
    <w:p w:rsidR="00701901" w:rsidRPr="00FF7965" w:rsidRDefault="00701901" w:rsidP="00701901">
      <w:pPr>
        <w:pStyle w:val="Textosinformato"/>
        <w:jc w:val="center"/>
        <w:rPr>
          <w:rFonts w:ascii="Times New Roman" w:eastAsia="MS Mincho" w:hAnsi="Times New Roman"/>
          <w:sz w:val="22"/>
          <w:szCs w:val="22"/>
        </w:rPr>
      </w:pPr>
      <w:r w:rsidRPr="00FF7965">
        <w:rPr>
          <w:rFonts w:ascii="Times New Roman" w:eastAsia="MS Mincho" w:hAnsi="Times New Roman"/>
          <w:sz w:val="22"/>
          <w:szCs w:val="22"/>
        </w:rPr>
        <w:t xml:space="preserve">Abg. Damaris Priscila </w:t>
      </w:r>
      <w:proofErr w:type="spellStart"/>
      <w:r w:rsidRPr="00FF7965">
        <w:rPr>
          <w:rFonts w:ascii="Times New Roman" w:eastAsia="MS Mincho" w:hAnsi="Times New Roman"/>
          <w:sz w:val="22"/>
          <w:szCs w:val="22"/>
        </w:rPr>
        <w:t>Ortíz</w:t>
      </w:r>
      <w:proofErr w:type="spellEnd"/>
      <w:r w:rsidRPr="00FF7965">
        <w:rPr>
          <w:rFonts w:ascii="Times New Roman" w:eastAsia="MS Mincho" w:hAnsi="Times New Roman"/>
          <w:sz w:val="22"/>
          <w:szCs w:val="22"/>
        </w:rPr>
        <w:t xml:space="preserve"> </w:t>
      </w:r>
      <w:proofErr w:type="spellStart"/>
      <w:r w:rsidRPr="00FF7965">
        <w:rPr>
          <w:rFonts w:ascii="Times New Roman" w:eastAsia="MS Mincho" w:hAnsi="Times New Roman"/>
          <w:sz w:val="22"/>
          <w:szCs w:val="22"/>
        </w:rPr>
        <w:t>Pasuy</w:t>
      </w:r>
      <w:proofErr w:type="spellEnd"/>
    </w:p>
    <w:p w:rsidR="00701901" w:rsidRPr="00FF7965" w:rsidRDefault="00701901" w:rsidP="00701901">
      <w:pPr>
        <w:pStyle w:val="Textosinformato"/>
        <w:spacing w:after="240"/>
        <w:jc w:val="center"/>
        <w:rPr>
          <w:rFonts w:ascii="Times New Roman" w:eastAsia="MS Mincho" w:hAnsi="Times New Roman"/>
          <w:b/>
          <w:bCs/>
          <w:sz w:val="22"/>
          <w:szCs w:val="22"/>
        </w:rPr>
      </w:pPr>
      <w:r w:rsidRPr="00FF7965">
        <w:rPr>
          <w:rFonts w:ascii="Times New Roman" w:eastAsia="MS Mincho" w:hAnsi="Times New Roman"/>
          <w:b/>
          <w:bCs/>
          <w:sz w:val="22"/>
          <w:szCs w:val="22"/>
        </w:rPr>
        <w:t>SECRETARIA GENERAL DEL CONCEJO METROPOLITANO DE QUITO (E)</w:t>
      </w:r>
    </w:p>
    <w:p w:rsidR="0049591B" w:rsidRPr="00FF7965" w:rsidRDefault="0049591B" w:rsidP="0049591B">
      <w:pPr>
        <w:pStyle w:val="Textopredeterminado"/>
        <w:shd w:val="clear" w:color="auto" w:fill="FFFFFF"/>
        <w:jc w:val="both"/>
        <w:rPr>
          <w:sz w:val="22"/>
          <w:szCs w:val="22"/>
          <w:lang w:val="es-ES"/>
        </w:rPr>
      </w:pPr>
    </w:p>
    <w:p w:rsidR="0049591B" w:rsidRPr="00FF7965" w:rsidRDefault="0049591B" w:rsidP="00086F22">
      <w:pPr>
        <w:pStyle w:val="Ttulo1"/>
        <w:jc w:val="center"/>
        <w:rPr>
          <w:rFonts w:ascii="Times New Roman" w:eastAsia="MS Mincho" w:hAnsi="Times New Roman" w:cs="Times New Roman"/>
          <w:color w:val="auto"/>
          <w:sz w:val="22"/>
          <w:szCs w:val="22"/>
        </w:rPr>
      </w:pPr>
      <w:r w:rsidRPr="00FF7965">
        <w:rPr>
          <w:rFonts w:ascii="Times New Roman" w:eastAsia="MS Mincho" w:hAnsi="Times New Roman" w:cs="Times New Roman"/>
          <w:color w:val="auto"/>
          <w:sz w:val="22"/>
          <w:szCs w:val="22"/>
        </w:rPr>
        <w:lastRenderedPageBreak/>
        <w:t>CERTIFICADO DE DISCUSIÓN</w:t>
      </w:r>
    </w:p>
    <w:p w:rsidR="0049591B" w:rsidRPr="00FF7965" w:rsidRDefault="0049591B" w:rsidP="00086F22">
      <w:pPr>
        <w:jc w:val="center"/>
        <w:rPr>
          <w:rFonts w:eastAsia="MS Mincho"/>
          <w:sz w:val="22"/>
          <w:szCs w:val="22"/>
        </w:rPr>
      </w:pPr>
    </w:p>
    <w:p w:rsidR="0049591B" w:rsidRPr="00FF7965" w:rsidRDefault="0049591B" w:rsidP="00086F22">
      <w:pPr>
        <w:pStyle w:val="Textoindependiente"/>
        <w:rPr>
          <w:rFonts w:eastAsia="MS Mincho"/>
          <w:sz w:val="22"/>
          <w:szCs w:val="22"/>
        </w:rPr>
      </w:pPr>
      <w:r w:rsidRPr="00FF7965">
        <w:rPr>
          <w:rFonts w:eastAsia="MS Mincho"/>
          <w:sz w:val="22"/>
          <w:szCs w:val="22"/>
        </w:rPr>
        <w:t>La infrascrita Secretaria General del Concejo Metropolitano de Quito, certifica que la presente ordenanza fue discutida y aprobada en dos debates, en sesiones de …</w:t>
      </w:r>
      <w:proofErr w:type="gramStart"/>
      <w:r w:rsidRPr="00FF7965">
        <w:rPr>
          <w:rFonts w:eastAsia="MS Mincho"/>
          <w:sz w:val="22"/>
          <w:szCs w:val="22"/>
        </w:rPr>
        <w:t>..</w:t>
      </w:r>
      <w:r w:rsidR="004F665C" w:rsidRPr="00FF7965">
        <w:rPr>
          <w:rFonts w:eastAsia="MS Mincho"/>
          <w:sz w:val="22"/>
          <w:szCs w:val="22"/>
        </w:rPr>
        <w:t>de</w:t>
      </w:r>
      <w:proofErr w:type="gramEnd"/>
      <w:r w:rsidR="004F665C" w:rsidRPr="00FF7965">
        <w:rPr>
          <w:rFonts w:eastAsia="MS Mincho"/>
          <w:sz w:val="22"/>
          <w:szCs w:val="22"/>
        </w:rPr>
        <w:t xml:space="preserve"> ……..  </w:t>
      </w:r>
      <w:proofErr w:type="gramStart"/>
      <w:r w:rsidR="004F665C" w:rsidRPr="00FF7965">
        <w:rPr>
          <w:rFonts w:eastAsia="MS Mincho"/>
          <w:sz w:val="22"/>
          <w:szCs w:val="22"/>
        </w:rPr>
        <w:t>y</w:t>
      </w:r>
      <w:proofErr w:type="gramEnd"/>
      <w:r w:rsidR="004F665C" w:rsidRPr="00FF7965">
        <w:rPr>
          <w:rFonts w:eastAsia="MS Mincho"/>
          <w:sz w:val="22"/>
          <w:szCs w:val="22"/>
        </w:rPr>
        <w:t xml:space="preserve"> ….. </w:t>
      </w:r>
      <w:proofErr w:type="gramStart"/>
      <w:r w:rsidR="004F665C" w:rsidRPr="00FF7965">
        <w:rPr>
          <w:rFonts w:eastAsia="MS Mincho"/>
          <w:sz w:val="22"/>
          <w:szCs w:val="22"/>
        </w:rPr>
        <w:t>de</w:t>
      </w:r>
      <w:proofErr w:type="gramEnd"/>
      <w:r w:rsidR="004F665C" w:rsidRPr="00FF7965">
        <w:rPr>
          <w:rFonts w:eastAsia="MS Mincho"/>
          <w:sz w:val="22"/>
          <w:szCs w:val="22"/>
        </w:rPr>
        <w:t xml:space="preserve"> …………. de 2020</w:t>
      </w:r>
      <w:r w:rsidRPr="00FF7965">
        <w:rPr>
          <w:rFonts w:eastAsia="MS Mincho"/>
          <w:sz w:val="22"/>
          <w:szCs w:val="22"/>
        </w:rPr>
        <w:t>.- Quito,</w:t>
      </w:r>
    </w:p>
    <w:p w:rsidR="0049591B" w:rsidRPr="00FF7965" w:rsidRDefault="0049591B" w:rsidP="00086F22">
      <w:pPr>
        <w:rPr>
          <w:rFonts w:eastAsia="MS Mincho"/>
          <w:sz w:val="22"/>
          <w:szCs w:val="22"/>
        </w:rPr>
      </w:pPr>
    </w:p>
    <w:p w:rsidR="0049591B" w:rsidRPr="00FF7965" w:rsidRDefault="0049591B" w:rsidP="00841CD8">
      <w:pPr>
        <w:rPr>
          <w:rFonts w:eastAsia="MS Mincho"/>
          <w:sz w:val="22"/>
          <w:szCs w:val="22"/>
        </w:rPr>
      </w:pPr>
    </w:p>
    <w:p w:rsidR="000971F5" w:rsidRPr="00FF7965" w:rsidRDefault="000971F5" w:rsidP="00841CD8">
      <w:pPr>
        <w:rPr>
          <w:rFonts w:eastAsia="MS Mincho"/>
          <w:sz w:val="22"/>
          <w:szCs w:val="22"/>
        </w:rPr>
      </w:pPr>
    </w:p>
    <w:p w:rsidR="00701901" w:rsidRPr="00FF7965" w:rsidRDefault="00701901" w:rsidP="00841CD8">
      <w:pPr>
        <w:rPr>
          <w:rFonts w:eastAsia="MS Mincho"/>
          <w:sz w:val="22"/>
          <w:szCs w:val="22"/>
        </w:rPr>
      </w:pPr>
    </w:p>
    <w:p w:rsidR="00343618" w:rsidRPr="00FF7965" w:rsidRDefault="00343618" w:rsidP="00343618">
      <w:pPr>
        <w:pStyle w:val="Textosinformato"/>
        <w:jc w:val="center"/>
        <w:rPr>
          <w:rFonts w:ascii="Times New Roman" w:eastAsia="MS Mincho" w:hAnsi="Times New Roman"/>
          <w:sz w:val="22"/>
          <w:szCs w:val="22"/>
        </w:rPr>
      </w:pPr>
      <w:r w:rsidRPr="00FF7965">
        <w:rPr>
          <w:rFonts w:ascii="Times New Roman" w:eastAsia="MS Mincho" w:hAnsi="Times New Roman"/>
          <w:sz w:val="22"/>
          <w:szCs w:val="22"/>
        </w:rPr>
        <w:t xml:space="preserve">Abg. Damaris Priscila </w:t>
      </w:r>
      <w:proofErr w:type="spellStart"/>
      <w:r w:rsidRPr="00FF7965">
        <w:rPr>
          <w:rFonts w:ascii="Times New Roman" w:eastAsia="MS Mincho" w:hAnsi="Times New Roman"/>
          <w:sz w:val="22"/>
          <w:szCs w:val="22"/>
        </w:rPr>
        <w:t>Ortíz</w:t>
      </w:r>
      <w:proofErr w:type="spellEnd"/>
      <w:r w:rsidRPr="00FF7965">
        <w:rPr>
          <w:rFonts w:ascii="Times New Roman" w:eastAsia="MS Mincho" w:hAnsi="Times New Roman"/>
          <w:sz w:val="22"/>
          <w:szCs w:val="22"/>
        </w:rPr>
        <w:t xml:space="preserve"> </w:t>
      </w:r>
      <w:proofErr w:type="spellStart"/>
      <w:r w:rsidRPr="00FF7965">
        <w:rPr>
          <w:rFonts w:ascii="Times New Roman" w:eastAsia="MS Mincho" w:hAnsi="Times New Roman"/>
          <w:sz w:val="22"/>
          <w:szCs w:val="22"/>
        </w:rPr>
        <w:t>Pasuy</w:t>
      </w:r>
      <w:proofErr w:type="spellEnd"/>
    </w:p>
    <w:p w:rsidR="00343618" w:rsidRPr="00FF7965" w:rsidRDefault="00343618" w:rsidP="00343618">
      <w:pPr>
        <w:pStyle w:val="Textosinformato"/>
        <w:spacing w:after="240"/>
        <w:jc w:val="center"/>
        <w:rPr>
          <w:rFonts w:ascii="Times New Roman" w:eastAsia="MS Mincho" w:hAnsi="Times New Roman"/>
          <w:b/>
          <w:bCs/>
          <w:sz w:val="22"/>
          <w:szCs w:val="22"/>
        </w:rPr>
      </w:pPr>
      <w:r w:rsidRPr="00FF7965">
        <w:rPr>
          <w:rFonts w:ascii="Times New Roman" w:eastAsia="MS Mincho" w:hAnsi="Times New Roman"/>
          <w:b/>
          <w:bCs/>
          <w:sz w:val="22"/>
          <w:szCs w:val="22"/>
        </w:rPr>
        <w:t>SECRETARIA GENERAL DEL CONCEJO METROPOLITANO DE QUITO (E)</w:t>
      </w:r>
    </w:p>
    <w:p w:rsidR="0049591B" w:rsidRPr="00FF7965" w:rsidRDefault="0049591B" w:rsidP="00841CD8">
      <w:pPr>
        <w:rPr>
          <w:rFonts w:eastAsia="MS Mincho"/>
          <w:sz w:val="22"/>
          <w:szCs w:val="22"/>
        </w:rPr>
      </w:pPr>
    </w:p>
    <w:p w:rsidR="0049591B" w:rsidRPr="00FF7965" w:rsidRDefault="0049591B" w:rsidP="00086F22">
      <w:pPr>
        <w:pStyle w:val="Ttulo3"/>
        <w:jc w:val="center"/>
        <w:rPr>
          <w:rFonts w:ascii="Times New Roman" w:eastAsia="MS Mincho" w:hAnsi="Times New Roman" w:cs="Times New Roman"/>
          <w:sz w:val="22"/>
          <w:szCs w:val="22"/>
        </w:rPr>
      </w:pPr>
      <w:r w:rsidRPr="00FF7965">
        <w:rPr>
          <w:rFonts w:ascii="Times New Roman" w:eastAsia="MS Mincho" w:hAnsi="Times New Roman" w:cs="Times New Roman"/>
          <w:sz w:val="22"/>
          <w:szCs w:val="22"/>
        </w:rPr>
        <w:t>ALCALDÍA</w:t>
      </w:r>
      <w:r w:rsidR="00086F22" w:rsidRPr="00FF7965">
        <w:rPr>
          <w:rFonts w:ascii="Times New Roman" w:eastAsia="MS Mincho" w:hAnsi="Times New Roman" w:cs="Times New Roman"/>
          <w:sz w:val="22"/>
          <w:szCs w:val="22"/>
        </w:rPr>
        <w:t xml:space="preserve"> DEL DISTRITO METROPOLITANO.- </w:t>
      </w:r>
      <w:r w:rsidRPr="00FF7965">
        <w:rPr>
          <w:rFonts w:ascii="Times New Roman" w:eastAsia="MS Mincho" w:hAnsi="Times New Roman" w:cs="Times New Roman"/>
          <w:sz w:val="22"/>
          <w:szCs w:val="22"/>
        </w:rPr>
        <w:t>Distrito Metropolitano de Quito,</w:t>
      </w:r>
    </w:p>
    <w:p w:rsidR="00086F22" w:rsidRPr="00FF7965" w:rsidRDefault="00086F22" w:rsidP="00086F22">
      <w:pPr>
        <w:pStyle w:val="Ttulo1"/>
        <w:jc w:val="center"/>
        <w:rPr>
          <w:rFonts w:ascii="Times New Roman" w:eastAsia="MS Mincho" w:hAnsi="Times New Roman" w:cs="Times New Roman"/>
          <w:color w:val="auto"/>
          <w:sz w:val="22"/>
          <w:szCs w:val="22"/>
        </w:rPr>
      </w:pPr>
    </w:p>
    <w:p w:rsidR="0049591B" w:rsidRPr="00FF7965" w:rsidRDefault="0049591B" w:rsidP="00086F22">
      <w:pPr>
        <w:pStyle w:val="Ttulo1"/>
        <w:jc w:val="center"/>
        <w:rPr>
          <w:rFonts w:ascii="Times New Roman" w:eastAsia="MS Mincho" w:hAnsi="Times New Roman" w:cs="Times New Roman"/>
          <w:color w:val="auto"/>
          <w:sz w:val="22"/>
          <w:szCs w:val="22"/>
        </w:rPr>
      </w:pPr>
      <w:r w:rsidRPr="00FF7965">
        <w:rPr>
          <w:rFonts w:ascii="Times New Roman" w:eastAsia="MS Mincho" w:hAnsi="Times New Roman" w:cs="Times New Roman"/>
          <w:color w:val="auto"/>
          <w:sz w:val="22"/>
          <w:szCs w:val="22"/>
        </w:rPr>
        <w:t>EJECÚTESE:</w:t>
      </w:r>
    </w:p>
    <w:p w:rsidR="0049591B" w:rsidRPr="00FF7965" w:rsidRDefault="0049591B" w:rsidP="00086F22">
      <w:pPr>
        <w:pStyle w:val="Textosinformato"/>
        <w:jc w:val="center"/>
        <w:rPr>
          <w:rFonts w:ascii="Times New Roman" w:eastAsia="MS Mincho" w:hAnsi="Times New Roman"/>
          <w:sz w:val="22"/>
          <w:szCs w:val="22"/>
        </w:rPr>
      </w:pPr>
      <w:r w:rsidRPr="00FF7965">
        <w:rPr>
          <w:rFonts w:ascii="Times New Roman" w:eastAsia="MS Mincho" w:hAnsi="Times New Roman"/>
          <w:sz w:val="22"/>
          <w:szCs w:val="22"/>
        </w:rPr>
        <w:t>Dr. Jorge Yunda Machado</w:t>
      </w:r>
    </w:p>
    <w:p w:rsidR="0049591B" w:rsidRPr="00FF7965" w:rsidRDefault="0049591B" w:rsidP="00086F22">
      <w:pPr>
        <w:pStyle w:val="Textosinformato"/>
        <w:jc w:val="center"/>
        <w:rPr>
          <w:rFonts w:ascii="Times New Roman" w:eastAsia="MS Mincho" w:hAnsi="Times New Roman"/>
          <w:b/>
          <w:bCs/>
          <w:sz w:val="22"/>
          <w:szCs w:val="22"/>
        </w:rPr>
      </w:pPr>
      <w:r w:rsidRPr="00FF7965">
        <w:rPr>
          <w:rFonts w:ascii="Times New Roman" w:eastAsia="MS Mincho" w:hAnsi="Times New Roman"/>
          <w:b/>
          <w:bCs/>
          <w:sz w:val="22"/>
          <w:szCs w:val="22"/>
        </w:rPr>
        <w:t>ALCALDE DEL DISTRITO METROPOLITANO DE QUITO</w:t>
      </w:r>
    </w:p>
    <w:p w:rsidR="0049591B" w:rsidRPr="00FF7965" w:rsidRDefault="0049591B" w:rsidP="00841CD8">
      <w:pPr>
        <w:rPr>
          <w:rFonts w:eastAsia="MS Mincho"/>
          <w:sz w:val="22"/>
          <w:szCs w:val="22"/>
        </w:rPr>
      </w:pPr>
    </w:p>
    <w:p w:rsidR="0049591B" w:rsidRPr="00FF7965" w:rsidRDefault="0049591B" w:rsidP="00841CD8">
      <w:pPr>
        <w:rPr>
          <w:rFonts w:eastAsia="MS Mincho"/>
          <w:sz w:val="22"/>
          <w:szCs w:val="22"/>
        </w:rPr>
      </w:pPr>
    </w:p>
    <w:p w:rsidR="00086F22" w:rsidRPr="00FF7965" w:rsidRDefault="00086F22" w:rsidP="00841CD8">
      <w:pPr>
        <w:rPr>
          <w:rFonts w:eastAsia="MS Mincho"/>
          <w:sz w:val="22"/>
          <w:szCs w:val="22"/>
        </w:rPr>
      </w:pPr>
    </w:p>
    <w:p w:rsidR="00A37108" w:rsidRPr="00FF7965" w:rsidRDefault="00A37108" w:rsidP="00841CD8">
      <w:pPr>
        <w:rPr>
          <w:rFonts w:eastAsia="MS Mincho"/>
          <w:sz w:val="22"/>
          <w:szCs w:val="22"/>
        </w:rPr>
      </w:pPr>
    </w:p>
    <w:p w:rsidR="0049591B" w:rsidRPr="00FF7965" w:rsidRDefault="0049591B" w:rsidP="0049591B">
      <w:pPr>
        <w:pStyle w:val="Textosinformato"/>
        <w:jc w:val="center"/>
        <w:rPr>
          <w:rFonts w:ascii="Times New Roman" w:eastAsia="MS Mincho" w:hAnsi="Times New Roman"/>
          <w:sz w:val="22"/>
          <w:szCs w:val="22"/>
        </w:rPr>
      </w:pPr>
      <w:r w:rsidRPr="00FF7965">
        <w:rPr>
          <w:rFonts w:ascii="Times New Roman" w:eastAsia="MS Mincho" w:hAnsi="Times New Roman"/>
          <w:b/>
          <w:bCs/>
          <w:sz w:val="22"/>
          <w:szCs w:val="22"/>
        </w:rPr>
        <w:t>CERTIFICO,</w:t>
      </w:r>
      <w:r w:rsidRPr="00FF7965">
        <w:rPr>
          <w:rFonts w:ascii="Times New Roman" w:eastAsia="MS Mincho" w:hAnsi="Times New Roman"/>
          <w:sz w:val="22"/>
          <w:szCs w:val="22"/>
        </w:rPr>
        <w:t xml:space="preserve"> que la presente ordenanza fue sancionada por el Dr. Jorge Yunda Machado</w:t>
      </w:r>
    </w:p>
    <w:p w:rsidR="0049591B" w:rsidRPr="00FF7965" w:rsidRDefault="0049591B" w:rsidP="0049591B">
      <w:pPr>
        <w:pStyle w:val="Textosinformato"/>
        <w:jc w:val="center"/>
        <w:rPr>
          <w:rFonts w:ascii="Times New Roman" w:eastAsia="MS Mincho" w:hAnsi="Times New Roman"/>
          <w:sz w:val="22"/>
          <w:szCs w:val="22"/>
        </w:rPr>
      </w:pPr>
      <w:r w:rsidRPr="00FF7965">
        <w:rPr>
          <w:rFonts w:ascii="Times New Roman" w:eastAsia="MS Mincho" w:hAnsi="Times New Roman"/>
          <w:sz w:val="22"/>
          <w:szCs w:val="22"/>
        </w:rPr>
        <w:t xml:space="preserve">, Alcalde </w:t>
      </w:r>
      <w:r w:rsidR="00CC69B0" w:rsidRPr="00FF7965">
        <w:rPr>
          <w:rFonts w:ascii="Times New Roman" w:eastAsia="MS Mincho" w:hAnsi="Times New Roman"/>
          <w:sz w:val="22"/>
          <w:szCs w:val="22"/>
        </w:rPr>
        <w:t xml:space="preserve">  </w:t>
      </w:r>
      <w:r w:rsidRPr="00FF7965">
        <w:rPr>
          <w:rFonts w:ascii="Times New Roman" w:eastAsia="MS Mincho" w:hAnsi="Times New Roman"/>
          <w:sz w:val="22"/>
          <w:szCs w:val="22"/>
        </w:rPr>
        <w:t xml:space="preserve"> del Distrito Metropolitano de Quito, el</w:t>
      </w:r>
    </w:p>
    <w:p w:rsidR="00AD3778" w:rsidRPr="00FF7965" w:rsidRDefault="0049591B" w:rsidP="00344FA8">
      <w:pPr>
        <w:pStyle w:val="Textosinformato"/>
        <w:tabs>
          <w:tab w:val="right" w:pos="8504"/>
        </w:tabs>
        <w:spacing w:line="276" w:lineRule="auto"/>
        <w:jc w:val="center"/>
        <w:rPr>
          <w:rFonts w:ascii="Times New Roman" w:hAnsi="Times New Roman"/>
          <w:sz w:val="22"/>
          <w:szCs w:val="22"/>
        </w:rPr>
      </w:pPr>
      <w:r w:rsidRPr="00FF7965">
        <w:rPr>
          <w:rFonts w:ascii="Times New Roman" w:eastAsia="MS Mincho" w:hAnsi="Times New Roman"/>
          <w:sz w:val="22"/>
          <w:szCs w:val="22"/>
        </w:rPr>
        <w:t>.- Distrito Metropolitano de Quito,</w:t>
      </w:r>
    </w:p>
    <w:sectPr w:rsidR="00AD3778" w:rsidRPr="00FF7965" w:rsidSect="00AD3778">
      <w:headerReference w:type="even" r:id="rId11"/>
      <w:headerReference w:type="default" r:id="rId12"/>
      <w:footerReference w:type="default" r:id="rId13"/>
      <w:headerReference w:type="first" r:id="rId14"/>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73" w:rsidRDefault="00BF2B73">
      <w:r>
        <w:separator/>
      </w:r>
    </w:p>
  </w:endnote>
  <w:endnote w:type="continuationSeparator" w:id="0">
    <w:p w:rsidR="00BF2B73" w:rsidRDefault="00BF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26983">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26983">
      <w:rPr>
        <w:b/>
        <w:noProof/>
      </w:rPr>
      <w:t>11</w:t>
    </w:r>
    <w:r>
      <w:rPr>
        <w:b/>
        <w:sz w:val="24"/>
        <w:szCs w:val="24"/>
      </w:rPr>
      <w:fldChar w:fldCharType="end"/>
    </w:r>
  </w:p>
  <w:p w:rsidR="009856E7" w:rsidRDefault="00985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26983">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26983">
      <w:rPr>
        <w:b/>
        <w:noProof/>
      </w:rPr>
      <w:t>11</w:t>
    </w:r>
    <w:r>
      <w:rPr>
        <w:b/>
        <w:sz w:val="24"/>
        <w:szCs w:val="24"/>
      </w:rPr>
      <w:fldChar w:fldCharType="end"/>
    </w:r>
  </w:p>
  <w:p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26983">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26983">
      <w:rPr>
        <w:b/>
        <w:noProof/>
      </w:rPr>
      <w:t>11</w:t>
    </w:r>
    <w:r>
      <w:rPr>
        <w:b/>
        <w:sz w:val="24"/>
        <w:szCs w:val="24"/>
      </w:rPr>
      <w:fldChar w:fldCharType="end"/>
    </w:r>
  </w:p>
  <w:p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73" w:rsidRDefault="00BF2B73">
      <w:r>
        <w:separator/>
      </w:r>
    </w:p>
  </w:footnote>
  <w:footnote w:type="continuationSeparator" w:id="0">
    <w:p w:rsidR="00BF2B73" w:rsidRDefault="00BF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E7" w:rsidRDefault="009856E7">
    <w:pPr>
      <w:pStyle w:val="Encabezado"/>
      <w:rPr>
        <w:lang w:val="es-EC"/>
      </w:rPr>
    </w:pPr>
  </w:p>
  <w:p w:rsidR="009856E7" w:rsidRDefault="009856E7">
    <w:pPr>
      <w:pStyle w:val="Encabezado"/>
      <w:rPr>
        <w:lang w:val="es-EC"/>
      </w:rPr>
    </w:pPr>
  </w:p>
  <w:p w:rsidR="009856E7" w:rsidRDefault="009856E7">
    <w:pPr>
      <w:pStyle w:val="Encabezado"/>
      <w:rPr>
        <w:lang w:val="es-EC"/>
      </w:rPr>
    </w:pPr>
  </w:p>
  <w:p w:rsidR="009856E7" w:rsidRDefault="009856E7">
    <w:pPr>
      <w:pStyle w:val="Encabezado"/>
      <w:rPr>
        <w:lang w:val="es-EC"/>
      </w:rPr>
    </w:pPr>
  </w:p>
  <w:p w:rsidR="009856E7" w:rsidRDefault="009856E7" w:rsidP="00AD3778">
    <w:pPr>
      <w:pStyle w:val="a"/>
      <w:rPr>
        <w:rFonts w:ascii="Palatino Linotype" w:hAnsi="Palatino Linotype" w:cs="Arial"/>
        <w:sz w:val="22"/>
        <w:szCs w:val="22"/>
      </w:rPr>
    </w:pPr>
  </w:p>
  <w:p w:rsidR="009856E7" w:rsidRDefault="009856E7" w:rsidP="00AD3778">
    <w:pPr>
      <w:pStyle w:val="a"/>
      <w:rPr>
        <w:rFonts w:ascii="Palatino Linotype" w:hAnsi="Palatino Linotype" w:cs="Arial"/>
        <w:sz w:val="22"/>
        <w:szCs w:val="22"/>
      </w:rPr>
    </w:pPr>
  </w:p>
  <w:p w:rsidR="009856E7" w:rsidRDefault="009856E7" w:rsidP="00AD3778">
    <w:pPr>
      <w:pStyle w:val="a"/>
      <w:rPr>
        <w:rFonts w:ascii="Palatino Linotype" w:hAnsi="Palatino Linotype" w:cs="Arial"/>
        <w:sz w:val="22"/>
        <w:szCs w:val="22"/>
      </w:rPr>
    </w:pPr>
  </w:p>
  <w:p w:rsidR="009856E7" w:rsidRDefault="009856E7" w:rsidP="00AD3778">
    <w:pPr>
      <w:pStyle w:val="a"/>
      <w:rPr>
        <w:rFonts w:ascii="Palatino Linotype" w:hAnsi="Palatino Linotype" w:cs="Arial"/>
        <w:sz w:val="22"/>
        <w:szCs w:val="22"/>
      </w:rPr>
    </w:pPr>
  </w:p>
  <w:p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rsidR="009856E7" w:rsidRPr="00150606" w:rsidRDefault="009856E7">
    <w:pPr>
      <w:pStyle w:val="Encabezado"/>
      <w:rPr>
        <w:lang w:val="es-E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E7" w:rsidRDefault="009856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E7" w:rsidRDefault="009856E7" w:rsidP="009243E2">
    <w:pPr>
      <w:pStyle w:val="a"/>
      <w:jc w:val="left"/>
      <w:rPr>
        <w:rFonts w:ascii="Palatino Linotype" w:hAnsi="Palatino Linotype" w:cs="Arial"/>
        <w:sz w:val="22"/>
        <w:szCs w:val="22"/>
      </w:rPr>
    </w:pPr>
  </w:p>
  <w:p w:rsidR="009856E7" w:rsidRDefault="009856E7" w:rsidP="00AD3778">
    <w:pPr>
      <w:pStyle w:val="a"/>
      <w:rPr>
        <w:rFonts w:ascii="Palatino Linotype" w:hAnsi="Palatino Linotype" w:cs="Arial"/>
        <w:sz w:val="22"/>
        <w:szCs w:val="22"/>
      </w:rPr>
    </w:pPr>
  </w:p>
  <w:p w:rsidR="009856E7" w:rsidRDefault="009856E7" w:rsidP="00AD3778">
    <w:pPr>
      <w:pStyle w:val="a"/>
      <w:rPr>
        <w:rFonts w:ascii="Palatino Linotype" w:hAnsi="Palatino Linotype" w:cs="Arial"/>
        <w:sz w:val="22"/>
        <w:szCs w:val="22"/>
      </w:rPr>
    </w:pPr>
  </w:p>
  <w:p w:rsidR="009856E7" w:rsidRDefault="009856E7" w:rsidP="009243E2">
    <w:pPr>
      <w:pStyle w:val="Puesto"/>
    </w:pPr>
  </w:p>
  <w:p w:rsidR="009856E7" w:rsidRPr="009243E2" w:rsidRDefault="009856E7" w:rsidP="009243E2"/>
  <w:p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E7" w:rsidRDefault="009856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CB03DB0"/>
    <w:multiLevelType w:val="hybridMultilevel"/>
    <w:tmpl w:val="B248F4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4AD0737"/>
    <w:multiLevelType w:val="hybridMultilevel"/>
    <w:tmpl w:val="82F8E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764240"/>
    <w:multiLevelType w:val="hybridMultilevel"/>
    <w:tmpl w:val="B38C9B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4"/>
  </w:num>
  <w:num w:numId="3">
    <w:abstractNumId w:val="1"/>
  </w:num>
  <w:num w:numId="4">
    <w:abstractNumId w:val="9"/>
  </w:num>
  <w:num w:numId="5">
    <w:abstractNumId w:val="21"/>
  </w:num>
  <w:num w:numId="6">
    <w:abstractNumId w:val="13"/>
  </w:num>
  <w:num w:numId="7">
    <w:abstractNumId w:val="19"/>
  </w:num>
  <w:num w:numId="8">
    <w:abstractNumId w:val="0"/>
  </w:num>
  <w:num w:numId="9">
    <w:abstractNumId w:val="2"/>
  </w:num>
  <w:num w:numId="10">
    <w:abstractNumId w:val="3"/>
  </w:num>
  <w:num w:numId="11">
    <w:abstractNumId w:val="23"/>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4"/>
  </w:num>
  <w:num w:numId="23">
    <w:abstractNumId w:val="6"/>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2035D"/>
    <w:rsid w:val="00022E75"/>
    <w:rsid w:val="00023FAD"/>
    <w:rsid w:val="00024AC0"/>
    <w:rsid w:val="000314C0"/>
    <w:rsid w:val="00032D16"/>
    <w:rsid w:val="00042667"/>
    <w:rsid w:val="00060266"/>
    <w:rsid w:val="00062C09"/>
    <w:rsid w:val="00063281"/>
    <w:rsid w:val="0007425E"/>
    <w:rsid w:val="00080525"/>
    <w:rsid w:val="00082904"/>
    <w:rsid w:val="00086F22"/>
    <w:rsid w:val="00093383"/>
    <w:rsid w:val="00094F57"/>
    <w:rsid w:val="000971F5"/>
    <w:rsid w:val="000B7E01"/>
    <w:rsid w:val="000C069F"/>
    <w:rsid w:val="000D39A4"/>
    <w:rsid w:val="000E3F3B"/>
    <w:rsid w:val="00102557"/>
    <w:rsid w:val="00130E73"/>
    <w:rsid w:val="00137EFC"/>
    <w:rsid w:val="001478CA"/>
    <w:rsid w:val="001479B2"/>
    <w:rsid w:val="0015428B"/>
    <w:rsid w:val="00164A30"/>
    <w:rsid w:val="001732B0"/>
    <w:rsid w:val="00173584"/>
    <w:rsid w:val="00173903"/>
    <w:rsid w:val="00174117"/>
    <w:rsid w:val="001824A5"/>
    <w:rsid w:val="00192470"/>
    <w:rsid w:val="00195153"/>
    <w:rsid w:val="001A07F0"/>
    <w:rsid w:val="001A4AC5"/>
    <w:rsid w:val="001A53D5"/>
    <w:rsid w:val="001A5E4E"/>
    <w:rsid w:val="001B4536"/>
    <w:rsid w:val="001C179D"/>
    <w:rsid w:val="001C6677"/>
    <w:rsid w:val="001D7099"/>
    <w:rsid w:val="001E1CA2"/>
    <w:rsid w:val="001E1EA0"/>
    <w:rsid w:val="001E2E3A"/>
    <w:rsid w:val="001E41B8"/>
    <w:rsid w:val="001F4C88"/>
    <w:rsid w:val="00213D93"/>
    <w:rsid w:val="00215976"/>
    <w:rsid w:val="00235024"/>
    <w:rsid w:val="0024191F"/>
    <w:rsid w:val="00242929"/>
    <w:rsid w:val="002578F2"/>
    <w:rsid w:val="00264F1D"/>
    <w:rsid w:val="00266076"/>
    <w:rsid w:val="00266F8E"/>
    <w:rsid w:val="00267DA6"/>
    <w:rsid w:val="00271C6D"/>
    <w:rsid w:val="002930CE"/>
    <w:rsid w:val="00296C41"/>
    <w:rsid w:val="002A3F9D"/>
    <w:rsid w:val="002A405D"/>
    <w:rsid w:val="002B2BD8"/>
    <w:rsid w:val="002B6340"/>
    <w:rsid w:val="002C53FB"/>
    <w:rsid w:val="002D5A0F"/>
    <w:rsid w:val="002D7709"/>
    <w:rsid w:val="002E7DAA"/>
    <w:rsid w:val="002F2339"/>
    <w:rsid w:val="002F5FCE"/>
    <w:rsid w:val="0030415D"/>
    <w:rsid w:val="00314CC7"/>
    <w:rsid w:val="00316263"/>
    <w:rsid w:val="00316973"/>
    <w:rsid w:val="00321C5A"/>
    <w:rsid w:val="00324919"/>
    <w:rsid w:val="00325915"/>
    <w:rsid w:val="00332708"/>
    <w:rsid w:val="00335B5A"/>
    <w:rsid w:val="00340E24"/>
    <w:rsid w:val="00341C8D"/>
    <w:rsid w:val="00342FD0"/>
    <w:rsid w:val="00343618"/>
    <w:rsid w:val="00344FA8"/>
    <w:rsid w:val="00351A27"/>
    <w:rsid w:val="00354CB6"/>
    <w:rsid w:val="00361728"/>
    <w:rsid w:val="0036225B"/>
    <w:rsid w:val="003630A9"/>
    <w:rsid w:val="00363A17"/>
    <w:rsid w:val="003663CF"/>
    <w:rsid w:val="00377387"/>
    <w:rsid w:val="00381647"/>
    <w:rsid w:val="00385DE9"/>
    <w:rsid w:val="00385E8D"/>
    <w:rsid w:val="00387489"/>
    <w:rsid w:val="0039098F"/>
    <w:rsid w:val="00394128"/>
    <w:rsid w:val="00396B10"/>
    <w:rsid w:val="003A2B74"/>
    <w:rsid w:val="003B1F9D"/>
    <w:rsid w:val="003C2823"/>
    <w:rsid w:val="003D125D"/>
    <w:rsid w:val="003E3B0F"/>
    <w:rsid w:val="003E56B8"/>
    <w:rsid w:val="003E759E"/>
    <w:rsid w:val="003F3AB1"/>
    <w:rsid w:val="003F5AD0"/>
    <w:rsid w:val="004108FF"/>
    <w:rsid w:val="00410912"/>
    <w:rsid w:val="0042085C"/>
    <w:rsid w:val="004257E3"/>
    <w:rsid w:val="004279DF"/>
    <w:rsid w:val="00441695"/>
    <w:rsid w:val="00445C00"/>
    <w:rsid w:val="0045087F"/>
    <w:rsid w:val="00455334"/>
    <w:rsid w:val="00455836"/>
    <w:rsid w:val="00456156"/>
    <w:rsid w:val="004615C3"/>
    <w:rsid w:val="00464F07"/>
    <w:rsid w:val="00471681"/>
    <w:rsid w:val="004773DB"/>
    <w:rsid w:val="00483933"/>
    <w:rsid w:val="00485180"/>
    <w:rsid w:val="0049591B"/>
    <w:rsid w:val="0049594C"/>
    <w:rsid w:val="00495AB5"/>
    <w:rsid w:val="004A7E87"/>
    <w:rsid w:val="004C26CE"/>
    <w:rsid w:val="004C50AE"/>
    <w:rsid w:val="004C7A34"/>
    <w:rsid w:val="004E327F"/>
    <w:rsid w:val="004E782C"/>
    <w:rsid w:val="004F380C"/>
    <w:rsid w:val="004F5723"/>
    <w:rsid w:val="004F665C"/>
    <w:rsid w:val="0050154C"/>
    <w:rsid w:val="00502131"/>
    <w:rsid w:val="005064C1"/>
    <w:rsid w:val="00520190"/>
    <w:rsid w:val="0053116D"/>
    <w:rsid w:val="00532C34"/>
    <w:rsid w:val="0054068C"/>
    <w:rsid w:val="005479C2"/>
    <w:rsid w:val="00550771"/>
    <w:rsid w:val="00554427"/>
    <w:rsid w:val="00554E19"/>
    <w:rsid w:val="00560C74"/>
    <w:rsid w:val="00560FD7"/>
    <w:rsid w:val="00561828"/>
    <w:rsid w:val="00562DB6"/>
    <w:rsid w:val="0057335B"/>
    <w:rsid w:val="00576A9F"/>
    <w:rsid w:val="00590276"/>
    <w:rsid w:val="00590C70"/>
    <w:rsid w:val="0059113C"/>
    <w:rsid w:val="005938DA"/>
    <w:rsid w:val="00595523"/>
    <w:rsid w:val="00596889"/>
    <w:rsid w:val="00596910"/>
    <w:rsid w:val="0059714D"/>
    <w:rsid w:val="005A36B6"/>
    <w:rsid w:val="005A753B"/>
    <w:rsid w:val="005B3A14"/>
    <w:rsid w:val="005C1853"/>
    <w:rsid w:val="005C20B8"/>
    <w:rsid w:val="005C3577"/>
    <w:rsid w:val="005C3EF7"/>
    <w:rsid w:val="005D1D84"/>
    <w:rsid w:val="005D68E1"/>
    <w:rsid w:val="005E4505"/>
    <w:rsid w:val="005F405A"/>
    <w:rsid w:val="005F7459"/>
    <w:rsid w:val="00600FC3"/>
    <w:rsid w:val="00606374"/>
    <w:rsid w:val="0061073C"/>
    <w:rsid w:val="00624D8E"/>
    <w:rsid w:val="00630196"/>
    <w:rsid w:val="00631818"/>
    <w:rsid w:val="006334DA"/>
    <w:rsid w:val="00637105"/>
    <w:rsid w:val="006411D2"/>
    <w:rsid w:val="00642CAB"/>
    <w:rsid w:val="0064351E"/>
    <w:rsid w:val="00644C2D"/>
    <w:rsid w:val="006513C1"/>
    <w:rsid w:val="0065581E"/>
    <w:rsid w:val="00657A2F"/>
    <w:rsid w:val="00664F79"/>
    <w:rsid w:val="00672FF2"/>
    <w:rsid w:val="00673C25"/>
    <w:rsid w:val="00673D81"/>
    <w:rsid w:val="0068376E"/>
    <w:rsid w:val="0068550F"/>
    <w:rsid w:val="006954C8"/>
    <w:rsid w:val="00696669"/>
    <w:rsid w:val="006A2A65"/>
    <w:rsid w:val="006A4617"/>
    <w:rsid w:val="006A68E9"/>
    <w:rsid w:val="006B5511"/>
    <w:rsid w:val="006B5DBB"/>
    <w:rsid w:val="006C1482"/>
    <w:rsid w:val="006C27BF"/>
    <w:rsid w:val="006C3026"/>
    <w:rsid w:val="006C3D0D"/>
    <w:rsid w:val="006C53B2"/>
    <w:rsid w:val="006C597E"/>
    <w:rsid w:val="006C713F"/>
    <w:rsid w:val="006D0D23"/>
    <w:rsid w:val="006D36F7"/>
    <w:rsid w:val="006D3A42"/>
    <w:rsid w:val="006D69D0"/>
    <w:rsid w:val="006D79FB"/>
    <w:rsid w:val="006E0F9E"/>
    <w:rsid w:val="006F19D3"/>
    <w:rsid w:val="006F5100"/>
    <w:rsid w:val="00700ACA"/>
    <w:rsid w:val="00701901"/>
    <w:rsid w:val="0071397E"/>
    <w:rsid w:val="00713EB4"/>
    <w:rsid w:val="00721932"/>
    <w:rsid w:val="00727543"/>
    <w:rsid w:val="007317A4"/>
    <w:rsid w:val="0074203E"/>
    <w:rsid w:val="00742540"/>
    <w:rsid w:val="00745F5F"/>
    <w:rsid w:val="0074648B"/>
    <w:rsid w:val="00746AD5"/>
    <w:rsid w:val="00751C41"/>
    <w:rsid w:val="007544A8"/>
    <w:rsid w:val="007720D0"/>
    <w:rsid w:val="007806A6"/>
    <w:rsid w:val="00782806"/>
    <w:rsid w:val="00783C8A"/>
    <w:rsid w:val="007A292B"/>
    <w:rsid w:val="007C06DC"/>
    <w:rsid w:val="007C7247"/>
    <w:rsid w:val="007D7DF9"/>
    <w:rsid w:val="007E2D75"/>
    <w:rsid w:val="007E6037"/>
    <w:rsid w:val="007E6816"/>
    <w:rsid w:val="007F193F"/>
    <w:rsid w:val="007F36A1"/>
    <w:rsid w:val="007F64B8"/>
    <w:rsid w:val="007F6ADE"/>
    <w:rsid w:val="00803017"/>
    <w:rsid w:val="008113B3"/>
    <w:rsid w:val="0081387B"/>
    <w:rsid w:val="00815311"/>
    <w:rsid w:val="00815646"/>
    <w:rsid w:val="008254C4"/>
    <w:rsid w:val="00830545"/>
    <w:rsid w:val="00837892"/>
    <w:rsid w:val="00841CD8"/>
    <w:rsid w:val="0084467A"/>
    <w:rsid w:val="00857037"/>
    <w:rsid w:val="00857330"/>
    <w:rsid w:val="00867AD0"/>
    <w:rsid w:val="00882965"/>
    <w:rsid w:val="00882C4C"/>
    <w:rsid w:val="008846EC"/>
    <w:rsid w:val="0088568C"/>
    <w:rsid w:val="0089127D"/>
    <w:rsid w:val="008946D6"/>
    <w:rsid w:val="008965BE"/>
    <w:rsid w:val="008970EF"/>
    <w:rsid w:val="008B126B"/>
    <w:rsid w:val="008C57B8"/>
    <w:rsid w:val="008C62CE"/>
    <w:rsid w:val="008D35AE"/>
    <w:rsid w:val="008D4A2E"/>
    <w:rsid w:val="008D4CD5"/>
    <w:rsid w:val="008D5238"/>
    <w:rsid w:val="008E7BA5"/>
    <w:rsid w:val="008F19E8"/>
    <w:rsid w:val="008F4124"/>
    <w:rsid w:val="0090274E"/>
    <w:rsid w:val="00904797"/>
    <w:rsid w:val="00910A14"/>
    <w:rsid w:val="00911E00"/>
    <w:rsid w:val="0091680D"/>
    <w:rsid w:val="00922B82"/>
    <w:rsid w:val="00922C0D"/>
    <w:rsid w:val="009243E2"/>
    <w:rsid w:val="009342B6"/>
    <w:rsid w:val="00942CD4"/>
    <w:rsid w:val="0094707C"/>
    <w:rsid w:val="0094723F"/>
    <w:rsid w:val="00957006"/>
    <w:rsid w:val="009636B4"/>
    <w:rsid w:val="00966C7F"/>
    <w:rsid w:val="00972867"/>
    <w:rsid w:val="00980ECC"/>
    <w:rsid w:val="009820E9"/>
    <w:rsid w:val="009856E7"/>
    <w:rsid w:val="009858EA"/>
    <w:rsid w:val="00990989"/>
    <w:rsid w:val="0099341B"/>
    <w:rsid w:val="00997B1F"/>
    <w:rsid w:val="009A0164"/>
    <w:rsid w:val="009A56CB"/>
    <w:rsid w:val="009A75E7"/>
    <w:rsid w:val="009B0E5E"/>
    <w:rsid w:val="009B714B"/>
    <w:rsid w:val="009C04E3"/>
    <w:rsid w:val="009C1383"/>
    <w:rsid w:val="009C4D56"/>
    <w:rsid w:val="009C5339"/>
    <w:rsid w:val="009D3E21"/>
    <w:rsid w:val="009D7773"/>
    <w:rsid w:val="009D7D5B"/>
    <w:rsid w:val="009E010D"/>
    <w:rsid w:val="009E78B2"/>
    <w:rsid w:val="00A00E1B"/>
    <w:rsid w:val="00A0361F"/>
    <w:rsid w:val="00A063D6"/>
    <w:rsid w:val="00A07E75"/>
    <w:rsid w:val="00A11E3C"/>
    <w:rsid w:val="00A15C64"/>
    <w:rsid w:val="00A16448"/>
    <w:rsid w:val="00A27C79"/>
    <w:rsid w:val="00A32491"/>
    <w:rsid w:val="00A37108"/>
    <w:rsid w:val="00A4184B"/>
    <w:rsid w:val="00A4709D"/>
    <w:rsid w:val="00A516C8"/>
    <w:rsid w:val="00A66EEB"/>
    <w:rsid w:val="00A674D5"/>
    <w:rsid w:val="00A75696"/>
    <w:rsid w:val="00A7613E"/>
    <w:rsid w:val="00A774F3"/>
    <w:rsid w:val="00A85D9B"/>
    <w:rsid w:val="00A90817"/>
    <w:rsid w:val="00A92141"/>
    <w:rsid w:val="00AA4F40"/>
    <w:rsid w:val="00AA61AB"/>
    <w:rsid w:val="00AB3A2E"/>
    <w:rsid w:val="00AB3AA4"/>
    <w:rsid w:val="00AB3E3F"/>
    <w:rsid w:val="00AC4D7D"/>
    <w:rsid w:val="00AC767C"/>
    <w:rsid w:val="00AD3778"/>
    <w:rsid w:val="00AD5A83"/>
    <w:rsid w:val="00AE4123"/>
    <w:rsid w:val="00AE6BF9"/>
    <w:rsid w:val="00AE7433"/>
    <w:rsid w:val="00AF5285"/>
    <w:rsid w:val="00B1225C"/>
    <w:rsid w:val="00B1364C"/>
    <w:rsid w:val="00B14402"/>
    <w:rsid w:val="00B15BE8"/>
    <w:rsid w:val="00B23AE5"/>
    <w:rsid w:val="00B25919"/>
    <w:rsid w:val="00B31506"/>
    <w:rsid w:val="00B32E48"/>
    <w:rsid w:val="00B405BD"/>
    <w:rsid w:val="00B4214D"/>
    <w:rsid w:val="00B422A1"/>
    <w:rsid w:val="00B463A7"/>
    <w:rsid w:val="00B61956"/>
    <w:rsid w:val="00B67F04"/>
    <w:rsid w:val="00B91AF6"/>
    <w:rsid w:val="00B95692"/>
    <w:rsid w:val="00B95F2B"/>
    <w:rsid w:val="00BA5E3B"/>
    <w:rsid w:val="00BB0DEA"/>
    <w:rsid w:val="00BB15A9"/>
    <w:rsid w:val="00BB58B0"/>
    <w:rsid w:val="00BD5A62"/>
    <w:rsid w:val="00BE22D3"/>
    <w:rsid w:val="00BE4CA3"/>
    <w:rsid w:val="00BF2B73"/>
    <w:rsid w:val="00BF5886"/>
    <w:rsid w:val="00BF73D8"/>
    <w:rsid w:val="00C00975"/>
    <w:rsid w:val="00C07688"/>
    <w:rsid w:val="00C112CC"/>
    <w:rsid w:val="00C12D2E"/>
    <w:rsid w:val="00C1419F"/>
    <w:rsid w:val="00C174B4"/>
    <w:rsid w:val="00C21944"/>
    <w:rsid w:val="00C5601A"/>
    <w:rsid w:val="00C62C9C"/>
    <w:rsid w:val="00C67654"/>
    <w:rsid w:val="00C708ED"/>
    <w:rsid w:val="00C70A83"/>
    <w:rsid w:val="00C775A7"/>
    <w:rsid w:val="00C876E8"/>
    <w:rsid w:val="00C94AA7"/>
    <w:rsid w:val="00CA41CE"/>
    <w:rsid w:val="00CA598F"/>
    <w:rsid w:val="00CA6F0F"/>
    <w:rsid w:val="00CA72BC"/>
    <w:rsid w:val="00CB263A"/>
    <w:rsid w:val="00CB5CCD"/>
    <w:rsid w:val="00CC2E4F"/>
    <w:rsid w:val="00CC33DF"/>
    <w:rsid w:val="00CC4462"/>
    <w:rsid w:val="00CC520A"/>
    <w:rsid w:val="00CC69B0"/>
    <w:rsid w:val="00CD23C8"/>
    <w:rsid w:val="00CD4045"/>
    <w:rsid w:val="00CE2FEF"/>
    <w:rsid w:val="00CE30C7"/>
    <w:rsid w:val="00CE68F8"/>
    <w:rsid w:val="00CF2925"/>
    <w:rsid w:val="00CF4531"/>
    <w:rsid w:val="00D00F9F"/>
    <w:rsid w:val="00D02D19"/>
    <w:rsid w:val="00D04ABD"/>
    <w:rsid w:val="00D10366"/>
    <w:rsid w:val="00D1200A"/>
    <w:rsid w:val="00D12135"/>
    <w:rsid w:val="00D13614"/>
    <w:rsid w:val="00D13ABD"/>
    <w:rsid w:val="00D156F5"/>
    <w:rsid w:val="00D15792"/>
    <w:rsid w:val="00D2437B"/>
    <w:rsid w:val="00D26964"/>
    <w:rsid w:val="00D26983"/>
    <w:rsid w:val="00D30B6A"/>
    <w:rsid w:val="00D31DEB"/>
    <w:rsid w:val="00D3339D"/>
    <w:rsid w:val="00D34BA6"/>
    <w:rsid w:val="00D429C2"/>
    <w:rsid w:val="00D47AF9"/>
    <w:rsid w:val="00D5317D"/>
    <w:rsid w:val="00D532A3"/>
    <w:rsid w:val="00D61E64"/>
    <w:rsid w:val="00D625C6"/>
    <w:rsid w:val="00D701A9"/>
    <w:rsid w:val="00D909F8"/>
    <w:rsid w:val="00DA36A8"/>
    <w:rsid w:val="00DB2668"/>
    <w:rsid w:val="00DB3F61"/>
    <w:rsid w:val="00DB4645"/>
    <w:rsid w:val="00DB6E9D"/>
    <w:rsid w:val="00DC7010"/>
    <w:rsid w:val="00DD2256"/>
    <w:rsid w:val="00DD3442"/>
    <w:rsid w:val="00DD4D97"/>
    <w:rsid w:val="00DD59DA"/>
    <w:rsid w:val="00DF37C5"/>
    <w:rsid w:val="00DF68CD"/>
    <w:rsid w:val="00E14E2C"/>
    <w:rsid w:val="00E15EFC"/>
    <w:rsid w:val="00E2247A"/>
    <w:rsid w:val="00E51442"/>
    <w:rsid w:val="00E51E44"/>
    <w:rsid w:val="00E60C17"/>
    <w:rsid w:val="00E62A62"/>
    <w:rsid w:val="00E62FDF"/>
    <w:rsid w:val="00E6477A"/>
    <w:rsid w:val="00E710D3"/>
    <w:rsid w:val="00E752E2"/>
    <w:rsid w:val="00E765B3"/>
    <w:rsid w:val="00E76AB7"/>
    <w:rsid w:val="00E82890"/>
    <w:rsid w:val="00E902B7"/>
    <w:rsid w:val="00E928E4"/>
    <w:rsid w:val="00EA415E"/>
    <w:rsid w:val="00EA59C2"/>
    <w:rsid w:val="00EA7B08"/>
    <w:rsid w:val="00EC5B30"/>
    <w:rsid w:val="00ED3130"/>
    <w:rsid w:val="00ED70A1"/>
    <w:rsid w:val="00ED7620"/>
    <w:rsid w:val="00ED7DF9"/>
    <w:rsid w:val="00EE46A4"/>
    <w:rsid w:val="00EE6218"/>
    <w:rsid w:val="00EF33AF"/>
    <w:rsid w:val="00EF740B"/>
    <w:rsid w:val="00EF79AD"/>
    <w:rsid w:val="00F0764C"/>
    <w:rsid w:val="00F14104"/>
    <w:rsid w:val="00F2151C"/>
    <w:rsid w:val="00F36FD8"/>
    <w:rsid w:val="00F5123A"/>
    <w:rsid w:val="00F52799"/>
    <w:rsid w:val="00F54BCA"/>
    <w:rsid w:val="00F57C55"/>
    <w:rsid w:val="00F62CE2"/>
    <w:rsid w:val="00F72905"/>
    <w:rsid w:val="00F75497"/>
    <w:rsid w:val="00F8002F"/>
    <w:rsid w:val="00F850C7"/>
    <w:rsid w:val="00F87EDD"/>
    <w:rsid w:val="00F87FE6"/>
    <w:rsid w:val="00F9008F"/>
    <w:rsid w:val="00F901B9"/>
    <w:rsid w:val="00F95C87"/>
    <w:rsid w:val="00FA411B"/>
    <w:rsid w:val="00FB1571"/>
    <w:rsid w:val="00FB42DF"/>
    <w:rsid w:val="00FC191E"/>
    <w:rsid w:val="00FC1938"/>
    <w:rsid w:val="00FC5D5A"/>
    <w:rsid w:val="00FD19E5"/>
    <w:rsid w:val="00FD3094"/>
    <w:rsid w:val="00FD73AE"/>
    <w:rsid w:val="00FE11FF"/>
    <w:rsid w:val="00FE5A04"/>
    <w:rsid w:val="00FF7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68B44-42AE-4BFE-8480-0BA75AD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67654"/>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5C3EF7"/>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5146">
      <w:bodyDiv w:val="1"/>
      <w:marLeft w:val="0"/>
      <w:marRight w:val="0"/>
      <w:marTop w:val="0"/>
      <w:marBottom w:val="0"/>
      <w:divBdr>
        <w:top w:val="none" w:sz="0" w:space="0" w:color="auto"/>
        <w:left w:val="none" w:sz="0" w:space="0" w:color="auto"/>
        <w:bottom w:val="none" w:sz="0" w:space="0" w:color="auto"/>
        <w:right w:val="none" w:sz="0" w:space="0" w:color="auto"/>
      </w:divBdr>
    </w:div>
    <w:div w:id="442650144">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8329137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11561307">
      <w:bodyDiv w:val="1"/>
      <w:marLeft w:val="0"/>
      <w:marRight w:val="0"/>
      <w:marTop w:val="0"/>
      <w:marBottom w:val="0"/>
      <w:divBdr>
        <w:top w:val="none" w:sz="0" w:space="0" w:color="auto"/>
        <w:left w:val="none" w:sz="0" w:space="0" w:color="auto"/>
        <w:bottom w:val="none" w:sz="0" w:space="0" w:color="auto"/>
        <w:right w:val="none" w:sz="0" w:space="0" w:color="auto"/>
      </w:divBdr>
      <w:divsChild>
        <w:div w:id="1847553139">
          <w:marLeft w:val="0"/>
          <w:marRight w:val="0"/>
          <w:marTop w:val="0"/>
          <w:marBottom w:val="0"/>
          <w:divBdr>
            <w:top w:val="none" w:sz="0" w:space="0" w:color="auto"/>
            <w:left w:val="none" w:sz="0" w:space="0" w:color="auto"/>
            <w:bottom w:val="none" w:sz="0" w:space="0" w:color="auto"/>
            <w:right w:val="none" w:sz="0" w:space="0" w:color="auto"/>
          </w:divBdr>
          <w:divsChild>
            <w:div w:id="235671903">
              <w:marLeft w:val="0"/>
              <w:marRight w:val="0"/>
              <w:marTop w:val="0"/>
              <w:marBottom w:val="0"/>
              <w:divBdr>
                <w:top w:val="none" w:sz="0" w:space="0" w:color="auto"/>
                <w:left w:val="none" w:sz="0" w:space="0" w:color="auto"/>
                <w:bottom w:val="none" w:sz="0" w:space="0" w:color="auto"/>
                <w:right w:val="none" w:sz="0" w:space="0" w:color="auto"/>
              </w:divBdr>
              <w:divsChild>
                <w:div w:id="679240274">
                  <w:marLeft w:val="0"/>
                  <w:marRight w:val="0"/>
                  <w:marTop w:val="0"/>
                  <w:marBottom w:val="0"/>
                  <w:divBdr>
                    <w:top w:val="none" w:sz="0" w:space="0" w:color="auto"/>
                    <w:left w:val="none" w:sz="0" w:space="0" w:color="auto"/>
                    <w:bottom w:val="none" w:sz="0" w:space="0" w:color="auto"/>
                    <w:right w:val="none" w:sz="0" w:space="0" w:color="auto"/>
                  </w:divBdr>
                  <w:divsChild>
                    <w:div w:id="3472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29612341">
      <w:bodyDiv w:val="1"/>
      <w:marLeft w:val="0"/>
      <w:marRight w:val="0"/>
      <w:marTop w:val="0"/>
      <w:marBottom w:val="0"/>
      <w:divBdr>
        <w:top w:val="none" w:sz="0" w:space="0" w:color="auto"/>
        <w:left w:val="none" w:sz="0" w:space="0" w:color="auto"/>
        <w:bottom w:val="none" w:sz="0" w:space="0" w:color="auto"/>
        <w:right w:val="none" w:sz="0" w:space="0" w:color="auto"/>
      </w:divBdr>
    </w:div>
    <w:div w:id="1337264405">
      <w:bodyDiv w:val="1"/>
      <w:marLeft w:val="0"/>
      <w:marRight w:val="0"/>
      <w:marTop w:val="0"/>
      <w:marBottom w:val="0"/>
      <w:divBdr>
        <w:top w:val="none" w:sz="0" w:space="0" w:color="auto"/>
        <w:left w:val="none" w:sz="0" w:space="0" w:color="auto"/>
        <w:bottom w:val="none" w:sz="0" w:space="0" w:color="auto"/>
        <w:right w:val="none" w:sz="0" w:space="0" w:color="auto"/>
      </w:divBdr>
      <w:divsChild>
        <w:div w:id="254484154">
          <w:marLeft w:val="0"/>
          <w:marRight w:val="0"/>
          <w:marTop w:val="0"/>
          <w:marBottom w:val="0"/>
          <w:divBdr>
            <w:top w:val="none" w:sz="0" w:space="0" w:color="auto"/>
            <w:left w:val="none" w:sz="0" w:space="0" w:color="auto"/>
            <w:bottom w:val="none" w:sz="0" w:space="0" w:color="auto"/>
            <w:right w:val="none" w:sz="0" w:space="0" w:color="auto"/>
          </w:divBdr>
          <w:divsChild>
            <w:div w:id="271278874">
              <w:marLeft w:val="0"/>
              <w:marRight w:val="0"/>
              <w:marTop w:val="0"/>
              <w:marBottom w:val="0"/>
              <w:divBdr>
                <w:top w:val="none" w:sz="0" w:space="0" w:color="auto"/>
                <w:left w:val="none" w:sz="0" w:space="0" w:color="auto"/>
                <w:bottom w:val="none" w:sz="0" w:space="0" w:color="auto"/>
                <w:right w:val="none" w:sz="0" w:space="0" w:color="auto"/>
              </w:divBdr>
              <w:divsChild>
                <w:div w:id="1595936499">
                  <w:marLeft w:val="0"/>
                  <w:marRight w:val="0"/>
                  <w:marTop w:val="0"/>
                  <w:marBottom w:val="0"/>
                  <w:divBdr>
                    <w:top w:val="none" w:sz="0" w:space="0" w:color="auto"/>
                    <w:left w:val="none" w:sz="0" w:space="0" w:color="auto"/>
                    <w:bottom w:val="none" w:sz="0" w:space="0" w:color="auto"/>
                    <w:right w:val="none" w:sz="0" w:space="0" w:color="auto"/>
                  </w:divBdr>
                  <w:divsChild>
                    <w:div w:id="374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729184498">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003E-8124-4B8C-8B9C-97E97D27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4210</Words>
  <Characters>23156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2020-01-22T17:01:00Z</cp:lastPrinted>
  <dcterms:created xsi:type="dcterms:W3CDTF">2020-04-17T01:50:00Z</dcterms:created>
  <dcterms:modified xsi:type="dcterms:W3CDTF">2020-04-17T01:50:00Z</dcterms:modified>
</cp:coreProperties>
</file>